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Pr="00610553" w:rsidRDefault="00610553">
      <w:pPr>
        <w:jc w:val="center"/>
        <w:rPr>
          <w:rFonts w:ascii="Arial" w:hAnsi="Arial" w:cs="Arial"/>
          <w:b/>
          <w:bCs/>
          <w:color w:val="FF0000"/>
        </w:rPr>
      </w:pPr>
      <w:r>
        <w:rPr>
          <w:rFonts w:ascii="Arial" w:hAnsi="Arial" w:cs="Arial"/>
          <w:b/>
          <w:bCs/>
          <w:color w:val="FF0000"/>
        </w:rPr>
        <w:t>05/09/13</w:t>
      </w:r>
    </w:p>
    <w:p w:rsidR="008D5784" w:rsidRDefault="008D5784">
      <w:pPr>
        <w:jc w:val="center"/>
        <w:rPr>
          <w:rFonts w:ascii="Arial" w:hAnsi="Arial" w:cs="Arial"/>
          <w:b/>
          <w:bCs/>
        </w:rPr>
      </w:pPr>
    </w:p>
    <w:p w:rsidR="008D5784" w:rsidRDefault="00702E1C">
      <w:pPr>
        <w:jc w:val="center"/>
        <w:rPr>
          <w:rFonts w:ascii="Arial" w:hAnsi="Arial" w:cs="Arial"/>
          <w:b/>
          <w:bCs/>
        </w:rPr>
      </w:pPr>
      <w:r>
        <w:rPr>
          <w:rFonts w:ascii="Arial" w:hAnsi="Arial" w:cs="Arial"/>
          <w:b/>
          <w:bCs/>
          <w:noProof/>
        </w:rPr>
        <w:pict>
          <v:shapetype id="_x0000_t202" coordsize="21600,21600" o:spt="202" path="m,l,21600r21600,l21600,xe">
            <v:stroke joinstyle="miter"/>
            <v:path gradientshapeok="t" o:connecttype="rect"/>
          </v:shapetype>
          <v:shape id="_x0000_s1026" type="#_x0000_t202" style="position:absolute;left:0;text-align:left;margin-left:9pt;margin-top:11.4pt;width:468pt;height:141.9pt;z-index:251657728" filled="f" fillcolor="silver">
            <v:shadow offset="6pt,6pt"/>
            <v:textbox>
              <w:txbxContent>
                <w:p w:rsidR="002A176D" w:rsidRPr="00350424" w:rsidRDefault="002A176D">
                  <w:pPr>
                    <w:pStyle w:val="Heading1"/>
                    <w:rPr>
                      <w:rFonts w:ascii="Arial" w:hAnsi="Arial" w:cs="Arial"/>
                      <w:sz w:val="40"/>
                    </w:rPr>
                  </w:pPr>
                  <w:r w:rsidRPr="00350424">
                    <w:rPr>
                      <w:rFonts w:ascii="Arial" w:hAnsi="Arial" w:cs="Arial"/>
                      <w:sz w:val="40"/>
                    </w:rPr>
                    <w:t xml:space="preserve">CAP </w:t>
                  </w:r>
                  <w:r>
                    <w:rPr>
                      <w:rFonts w:ascii="Arial" w:hAnsi="Arial" w:cs="Arial"/>
                      <w:sz w:val="40"/>
                    </w:rPr>
                    <w:t>224</w:t>
                  </w:r>
                </w:p>
                <w:p w:rsidR="002A176D" w:rsidRPr="008E2AD7" w:rsidRDefault="002A176D"/>
                <w:p w:rsidR="002A176D" w:rsidRPr="00350424" w:rsidRDefault="002A176D" w:rsidP="00350424">
                  <w:pPr>
                    <w:jc w:val="center"/>
                    <w:rPr>
                      <w:sz w:val="44"/>
                      <w:szCs w:val="44"/>
                    </w:rPr>
                  </w:pPr>
                  <w:r>
                    <w:rPr>
                      <w:rFonts w:ascii="Arial" w:hAnsi="Arial" w:cs="Arial"/>
                      <w:b/>
                      <w:sz w:val="44"/>
                      <w:szCs w:val="44"/>
                    </w:rPr>
                    <w:t>Digital Environment</w:t>
                  </w:r>
                </w:p>
                <w:p w:rsidR="002A176D" w:rsidRPr="008E2AD7" w:rsidRDefault="002A176D">
                  <w:pPr>
                    <w:jc w:val="center"/>
                    <w:rPr>
                      <w:rFonts w:ascii="Arial" w:hAnsi="Arial" w:cs="Arial"/>
                      <w:b/>
                      <w:sz w:val="28"/>
                    </w:rPr>
                  </w:pPr>
                  <w:r w:rsidRPr="008E2AD7">
                    <w:rPr>
                      <w:rFonts w:ascii="Arial" w:hAnsi="Arial" w:cs="Arial"/>
                      <w:b/>
                      <w:sz w:val="28"/>
                    </w:rPr>
                    <w:t>Plan of Instruction</w:t>
                  </w:r>
                </w:p>
                <w:p w:rsidR="002A176D" w:rsidRPr="008E2AD7" w:rsidRDefault="002A176D">
                  <w:pPr>
                    <w:jc w:val="center"/>
                    <w:rPr>
                      <w:rFonts w:ascii="Arial" w:hAnsi="Arial" w:cs="Arial"/>
                      <w:b/>
                      <w:sz w:val="28"/>
                    </w:rPr>
                  </w:pPr>
                </w:p>
                <w:p w:rsidR="002A176D" w:rsidRPr="008E2AD7" w:rsidRDefault="002A176D">
                  <w:r w:rsidRPr="008E2AD7">
                    <w:rPr>
                      <w:rFonts w:ascii="Arial" w:hAnsi="Arial" w:cs="Arial"/>
                      <w:b/>
                      <w:bCs/>
                    </w:rPr>
                    <w:t xml:space="preserve">Effective Date:  </w:t>
                  </w:r>
                  <w:r>
                    <w:rPr>
                      <w:rFonts w:ascii="Arial" w:hAnsi="Arial" w:cs="Arial"/>
                      <w:b/>
                      <w:bCs/>
                    </w:rPr>
                    <w:t>Spring 2013</w:t>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r>
                  <w:r w:rsidRPr="008E2AD7">
                    <w:rPr>
                      <w:rFonts w:ascii="Arial" w:hAnsi="Arial" w:cs="Arial"/>
                      <w:b/>
                      <w:bCs/>
                    </w:rPr>
                    <w:tab/>
                    <w:t xml:space="preserve">Version Number:  </w:t>
                  </w:r>
                  <w:r>
                    <w:rPr>
                      <w:rFonts w:ascii="Arial" w:hAnsi="Arial" w:cs="Arial"/>
                      <w:b/>
                      <w:bCs/>
                    </w:rPr>
                    <w:t>2013-1</w:t>
                  </w:r>
                </w:p>
              </w:txbxContent>
            </v:textbox>
          </v:shape>
        </w:pict>
      </w: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pStyle w:val="Heading2"/>
        <w:rPr>
          <w:rFonts w:ascii="Arial" w:hAnsi="Arial" w:cs="Arial"/>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rPr>
          <w:rFonts w:ascii="Arial" w:hAnsi="Arial" w:cs="Arial"/>
          <w:b/>
          <w:bCs/>
        </w:rPr>
      </w:pPr>
    </w:p>
    <w:p w:rsidR="008D5784" w:rsidRDefault="008D5784">
      <w:pPr>
        <w:jc w:val="both"/>
        <w:rPr>
          <w:rFonts w:ascii="Arial" w:hAnsi="Arial" w:cs="Arial"/>
          <w:b/>
          <w:bCs/>
        </w:rPr>
      </w:pPr>
    </w:p>
    <w:p w:rsidR="008D5784" w:rsidRDefault="008D5784">
      <w:pPr>
        <w:jc w:val="both"/>
        <w:rPr>
          <w:rFonts w:ascii="Arial" w:hAnsi="Arial" w:cs="Arial"/>
          <w:b/>
          <w:bCs/>
        </w:rPr>
      </w:pPr>
    </w:p>
    <w:p w:rsidR="008D5784" w:rsidRDefault="00A763A0">
      <w:pPr>
        <w:pStyle w:val="Heading2"/>
        <w:jc w:val="both"/>
        <w:rPr>
          <w:rFonts w:ascii="Arial" w:hAnsi="Arial" w:cs="Arial"/>
        </w:rPr>
      </w:pPr>
      <w:r>
        <w:rPr>
          <w:rFonts w:ascii="Arial" w:hAnsi="Arial" w:cs="Arial"/>
        </w:rPr>
        <w:t>COURSE DESCRIPTION:</w:t>
      </w:r>
    </w:p>
    <w:p w:rsidR="008525F2" w:rsidRPr="008525F2" w:rsidRDefault="008525F2" w:rsidP="008525F2"/>
    <w:p w:rsidR="008C302B" w:rsidRPr="00181548" w:rsidRDefault="008C302B" w:rsidP="008C302B">
      <w:pPr>
        <w:rPr>
          <w:rFonts w:ascii="Arial" w:hAnsi="Arial" w:cs="Arial"/>
        </w:rPr>
      </w:pPr>
      <w:r>
        <w:rPr>
          <w:rFonts w:ascii="Arial" w:hAnsi="Arial" w:cs="Arial"/>
        </w:rPr>
        <w:t xml:space="preserve">This course introduces students to matte painting techniques and specialized CGI environment software. Topics include concepts art, camera projection, light repainting, atmosphere and various tools available in virtual environment creation software. Upon completion, the student should be able to create a realistic environment </w:t>
      </w:r>
      <w:r w:rsidR="00C71A8D">
        <w:rPr>
          <w:rFonts w:ascii="Arial" w:hAnsi="Arial" w:cs="Arial"/>
        </w:rPr>
        <w:t>using</w:t>
      </w:r>
      <w:r>
        <w:rPr>
          <w:rFonts w:ascii="Arial" w:hAnsi="Arial" w:cs="Arial"/>
        </w:rPr>
        <w:t xml:space="preserve"> various </w:t>
      </w:r>
      <w:r w:rsidR="00C71A8D">
        <w:rPr>
          <w:rFonts w:ascii="Arial" w:hAnsi="Arial" w:cs="Arial"/>
        </w:rPr>
        <w:t>photographic and CGI</w:t>
      </w:r>
      <w:r>
        <w:rPr>
          <w:rFonts w:ascii="Arial" w:hAnsi="Arial" w:cs="Arial"/>
        </w:rPr>
        <w:t xml:space="preserve"> sources.</w:t>
      </w:r>
    </w:p>
    <w:p w:rsidR="00542D9D" w:rsidRPr="008E2AD7" w:rsidRDefault="00542D9D" w:rsidP="008E2AD7">
      <w:pPr>
        <w:jc w:val="both"/>
        <w:rPr>
          <w:rFonts w:ascii="Arial" w:hAnsi="Arial" w:cs="Arial"/>
          <w:b/>
          <w:bCs/>
        </w:rPr>
      </w:pPr>
    </w:p>
    <w:p w:rsidR="00542D9D" w:rsidRDefault="00542D9D">
      <w:pPr>
        <w:jc w:val="both"/>
        <w:rPr>
          <w:rFonts w:ascii="Arial" w:hAnsi="Arial" w:cs="Arial"/>
          <w:b/>
          <w:bCs/>
        </w:rPr>
      </w:pPr>
    </w:p>
    <w:p w:rsidR="008D5784" w:rsidRDefault="008D5784">
      <w:pPr>
        <w:jc w:val="both"/>
        <w:rPr>
          <w:rFonts w:ascii="Arial" w:hAnsi="Arial" w:cs="Arial"/>
          <w:b/>
          <w:bCs/>
        </w:rPr>
      </w:pPr>
      <w:r>
        <w:rPr>
          <w:rFonts w:ascii="Arial" w:hAnsi="Arial" w:cs="Arial"/>
          <w:b/>
          <w:bCs/>
        </w:rPr>
        <w:t xml:space="preserve">CREDIT HOURS </w:t>
      </w:r>
    </w:p>
    <w:p w:rsidR="005E08E7" w:rsidRDefault="005E08E7">
      <w:pPr>
        <w:jc w:val="both"/>
        <w:rPr>
          <w:rFonts w:ascii="Arial" w:hAnsi="Arial" w:cs="Arial"/>
          <w:b/>
          <w:bCs/>
          <w:sz w:val="18"/>
        </w:rPr>
      </w:pPr>
    </w:p>
    <w:p w:rsidR="008D5784" w:rsidRPr="00350424" w:rsidRDefault="008D5784">
      <w:pPr>
        <w:jc w:val="both"/>
        <w:rPr>
          <w:rFonts w:ascii="Arial" w:hAnsi="Arial" w:cs="Arial"/>
        </w:rPr>
      </w:pPr>
      <w:r>
        <w:rPr>
          <w:rFonts w:ascii="Arial" w:hAnsi="Arial" w:cs="Arial"/>
        </w:rPr>
        <w:t xml:space="preserve">Theory Credit Hours  </w:t>
      </w:r>
      <w:r>
        <w:rPr>
          <w:rFonts w:ascii="Arial" w:hAnsi="Arial" w:cs="Arial"/>
        </w:rPr>
        <w:tab/>
        <w:t xml:space="preserve">  </w:t>
      </w:r>
      <w:r>
        <w:rPr>
          <w:rFonts w:ascii="Arial" w:hAnsi="Arial" w:cs="Arial"/>
        </w:rPr>
        <w:tab/>
      </w:r>
      <w:r w:rsidRPr="00350424">
        <w:rPr>
          <w:rFonts w:ascii="Arial" w:hAnsi="Arial" w:cs="Arial"/>
        </w:rPr>
        <w:tab/>
      </w:r>
      <w:r w:rsidR="003E1224">
        <w:rPr>
          <w:rFonts w:ascii="Arial" w:hAnsi="Arial" w:cs="Arial"/>
        </w:rPr>
        <w:t>1</w:t>
      </w:r>
      <w:r w:rsidR="00A763A0" w:rsidRPr="00350424">
        <w:rPr>
          <w:rFonts w:ascii="Arial" w:hAnsi="Arial" w:cs="Arial"/>
        </w:rPr>
        <w:t xml:space="preserve"> </w:t>
      </w:r>
      <w:r w:rsidR="00586A14" w:rsidRPr="00350424">
        <w:rPr>
          <w:rFonts w:ascii="Arial" w:hAnsi="Arial" w:cs="Arial"/>
        </w:rPr>
        <w:t>hour</w:t>
      </w:r>
    </w:p>
    <w:p w:rsidR="008D5784" w:rsidRPr="00350424" w:rsidRDefault="008D5784">
      <w:pPr>
        <w:jc w:val="both"/>
        <w:rPr>
          <w:rFonts w:ascii="Arial" w:hAnsi="Arial" w:cs="Arial"/>
        </w:rPr>
      </w:pPr>
      <w:r w:rsidRPr="00350424">
        <w:rPr>
          <w:rFonts w:ascii="Arial" w:hAnsi="Arial" w:cs="Arial"/>
        </w:rPr>
        <w:t>Lab Credit Hours</w:t>
      </w:r>
      <w:r w:rsidRPr="00350424">
        <w:rPr>
          <w:rFonts w:ascii="Arial" w:hAnsi="Arial" w:cs="Arial"/>
        </w:rPr>
        <w:tab/>
      </w:r>
      <w:r w:rsidRPr="00350424">
        <w:rPr>
          <w:rFonts w:ascii="Arial" w:hAnsi="Arial" w:cs="Arial"/>
        </w:rPr>
        <w:tab/>
      </w:r>
      <w:r w:rsidRPr="00350424">
        <w:rPr>
          <w:rFonts w:ascii="Arial" w:hAnsi="Arial" w:cs="Arial"/>
        </w:rPr>
        <w:tab/>
      </w:r>
      <w:r w:rsidRPr="00350424">
        <w:rPr>
          <w:rFonts w:ascii="Arial" w:hAnsi="Arial" w:cs="Arial"/>
        </w:rPr>
        <w:tab/>
      </w:r>
      <w:r w:rsidR="003E1224">
        <w:rPr>
          <w:rFonts w:ascii="Arial" w:hAnsi="Arial" w:cs="Arial"/>
        </w:rPr>
        <w:t>2</w:t>
      </w:r>
      <w:r w:rsidRPr="00350424">
        <w:rPr>
          <w:rFonts w:ascii="Arial" w:hAnsi="Arial" w:cs="Arial"/>
        </w:rPr>
        <w:t xml:space="preserve"> hour</w:t>
      </w:r>
      <w:r w:rsidR="009B5B0F" w:rsidRPr="00350424">
        <w:rPr>
          <w:rFonts w:ascii="Arial" w:hAnsi="Arial" w:cs="Arial"/>
        </w:rPr>
        <w:t>s</w:t>
      </w:r>
      <w:r w:rsidRPr="00350424">
        <w:rPr>
          <w:rFonts w:ascii="Arial" w:hAnsi="Arial" w:cs="Arial"/>
        </w:rPr>
        <w:t xml:space="preserve">  </w:t>
      </w:r>
    </w:p>
    <w:p w:rsidR="008D5784" w:rsidRPr="00350424" w:rsidRDefault="008D5784">
      <w:pPr>
        <w:pStyle w:val="NormalWeb"/>
        <w:spacing w:before="0" w:beforeAutospacing="0" w:after="0" w:afterAutospacing="0"/>
        <w:jc w:val="both"/>
        <w:rPr>
          <w:rFonts w:ascii="Arial" w:eastAsia="Times New Roman" w:hAnsi="Arial" w:cs="Arial"/>
        </w:rPr>
      </w:pPr>
      <w:r w:rsidRPr="00350424">
        <w:rPr>
          <w:rFonts w:ascii="Arial" w:eastAsia="Times New Roman" w:hAnsi="Arial" w:cs="Arial"/>
        </w:rPr>
        <w:t xml:space="preserve">Total Credit Hours </w:t>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Pr="00350424">
        <w:rPr>
          <w:rFonts w:ascii="Arial" w:eastAsia="Times New Roman" w:hAnsi="Arial" w:cs="Arial"/>
        </w:rPr>
        <w:tab/>
      </w:r>
      <w:r w:rsidR="003E1224">
        <w:rPr>
          <w:rFonts w:ascii="Arial" w:eastAsia="Times New Roman" w:hAnsi="Arial" w:cs="Arial"/>
        </w:rPr>
        <w:t>3</w:t>
      </w:r>
      <w:r w:rsidR="00A763A0" w:rsidRPr="00350424">
        <w:rPr>
          <w:rFonts w:ascii="Arial" w:eastAsia="Times New Roman" w:hAnsi="Arial" w:cs="Arial"/>
        </w:rPr>
        <w:t xml:space="preserve"> hour</w:t>
      </w:r>
      <w:r w:rsidR="008E2AD7" w:rsidRPr="00350424">
        <w:rPr>
          <w:rFonts w:ascii="Arial" w:eastAsia="Times New Roman" w:hAnsi="Arial" w:cs="Arial"/>
        </w:rPr>
        <w:t>s</w:t>
      </w:r>
    </w:p>
    <w:p w:rsidR="005E08E7" w:rsidRPr="00350424" w:rsidRDefault="005E08E7">
      <w:pPr>
        <w:pStyle w:val="NormalWeb"/>
        <w:spacing w:before="0" w:beforeAutospacing="0" w:after="0" w:afterAutospacing="0"/>
        <w:jc w:val="both"/>
        <w:rPr>
          <w:rFonts w:ascii="Arial" w:eastAsia="Times New Roman" w:hAnsi="Arial" w:cs="Arial"/>
        </w:rPr>
      </w:pPr>
    </w:p>
    <w:p w:rsidR="00F43A12" w:rsidRDefault="00F43A12" w:rsidP="00F43A12">
      <w:pPr>
        <w:pStyle w:val="BodyText2"/>
        <w:jc w:val="both"/>
      </w:pPr>
      <w:r>
        <w:t xml:space="preserve">NOTE: Theory credit hours are a 1:1 contact to credit ratio.  </w:t>
      </w:r>
      <w:r w:rsidR="00E536EC">
        <w:t>Colleges may schedule</w:t>
      </w:r>
      <w:r>
        <w:t xml:space="preserve"> </w:t>
      </w:r>
      <w:r w:rsidR="00E536EC">
        <w:t>l</w:t>
      </w:r>
      <w:r>
        <w:t xml:space="preserve">ab hours as 3:1 </w:t>
      </w:r>
      <w:r w:rsidR="00AA5A63">
        <w:t>and/</w:t>
      </w:r>
      <w:r>
        <w:t>or 2:1 contact to credit ratio.  Clinical hours are 3:1 contact to credit ratio. (Ref Board Policy 705.01)</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br w:type="page"/>
      </w:r>
      <w:r>
        <w:rPr>
          <w:rFonts w:ascii="Arial" w:eastAsia="Times New Roman" w:hAnsi="Arial" w:cs="Arial"/>
          <w:b/>
          <w:bCs/>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8525F2">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CAP 12</w:t>
      </w:r>
      <w:r w:rsidR="00AE45C3">
        <w:rPr>
          <w:rFonts w:ascii="Arial" w:eastAsia="Times New Roman" w:hAnsi="Arial" w:cs="Arial"/>
          <w:szCs w:val="20"/>
        </w:rPr>
        <w:t>1</w:t>
      </w:r>
      <w:r w:rsidR="008C302B">
        <w:rPr>
          <w:rFonts w:ascii="Arial" w:eastAsia="Times New Roman" w:hAnsi="Arial" w:cs="Arial"/>
          <w:szCs w:val="20"/>
        </w:rPr>
        <w:t>, CAP 123</w:t>
      </w:r>
    </w:p>
    <w:p w:rsidR="008D5784" w:rsidRDefault="008D5784">
      <w:pPr>
        <w:jc w:val="both"/>
        <w:rPr>
          <w:rFonts w:ascii="Arial" w:hAnsi="Arial" w:cs="Arial"/>
        </w:rPr>
      </w:pPr>
    </w:p>
    <w:p w:rsidR="00905217" w:rsidRDefault="008D5784">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szCs w:val="20"/>
        </w:rPr>
      </w:pPr>
    </w:p>
    <w:p w:rsidR="00E71C12" w:rsidRDefault="00E71C12">
      <w:pPr>
        <w:pStyle w:val="NormalWeb"/>
        <w:spacing w:before="0" w:beforeAutospacing="0" w:after="0" w:afterAutospacing="0"/>
        <w:jc w:val="both"/>
        <w:rPr>
          <w:rFonts w:ascii="Arial" w:eastAsia="Times New Roman" w:hAnsi="Arial" w:cs="Arial"/>
          <w:b/>
          <w:bCs/>
          <w:szCs w:val="20"/>
        </w:rPr>
      </w:pPr>
    </w:p>
    <w:p w:rsidR="006B3FC8" w:rsidRDefault="006B3FC8" w:rsidP="006B3FC8">
      <w:pPr>
        <w:pStyle w:val="NormalWeb"/>
        <w:spacing w:before="0" w:beforeAutospacing="0" w:after="0" w:afterAutospacing="0"/>
        <w:jc w:val="both"/>
        <w:rPr>
          <w:rFonts w:ascii="Arial" w:eastAsia="Times New Roman" w:hAnsi="Arial" w:cs="Arial"/>
          <w:b/>
          <w:bCs/>
          <w:szCs w:val="20"/>
        </w:rPr>
      </w:pPr>
      <w:r>
        <w:rPr>
          <w:rFonts w:ascii="Arial" w:eastAsia="Times New Roman" w:hAnsi="Arial" w:cs="Arial"/>
          <w:b/>
          <w:bCs/>
          <w:szCs w:val="20"/>
        </w:rPr>
        <w:t>PROFESSIONAL COMPETENCIES</w:t>
      </w:r>
    </w:p>
    <w:p w:rsidR="008E0B1F" w:rsidRPr="008E0B1F" w:rsidRDefault="00DE2DDB" w:rsidP="008E0B1F">
      <w:pPr>
        <w:pStyle w:val="BodyText3"/>
        <w:numPr>
          <w:ilvl w:val="0"/>
          <w:numId w:val="22"/>
        </w:numPr>
        <w:tabs>
          <w:tab w:val="clear" w:pos="720"/>
        </w:tabs>
        <w:jc w:val="left"/>
        <w:rPr>
          <w:b/>
          <w:bCs/>
        </w:rPr>
      </w:pPr>
      <w:r>
        <w:rPr>
          <w:bCs/>
        </w:rPr>
        <w:t xml:space="preserve">Use </w:t>
      </w:r>
      <w:proofErr w:type="spellStart"/>
      <w:r w:rsidRPr="00DE2DDB">
        <w:rPr>
          <w:bCs/>
          <w:i/>
        </w:rPr>
        <w:t>Vue</w:t>
      </w:r>
      <w:proofErr w:type="spellEnd"/>
      <w:r w:rsidRPr="00DE2DDB">
        <w:rPr>
          <w:bCs/>
          <w:i/>
        </w:rPr>
        <w:t xml:space="preserve"> </w:t>
      </w:r>
      <w:proofErr w:type="spellStart"/>
      <w:r w:rsidRPr="00DE2DDB">
        <w:rPr>
          <w:bCs/>
          <w:i/>
        </w:rPr>
        <w:t>D’esprit</w:t>
      </w:r>
      <w:proofErr w:type="spellEnd"/>
      <w:r>
        <w:rPr>
          <w:bCs/>
        </w:rPr>
        <w:t xml:space="preserve"> to create digital environment assets.</w:t>
      </w:r>
    </w:p>
    <w:p w:rsidR="008E0B1F" w:rsidRPr="00F86D1C" w:rsidRDefault="002A176D" w:rsidP="002A176D">
      <w:pPr>
        <w:pStyle w:val="BodyText3"/>
        <w:numPr>
          <w:ilvl w:val="0"/>
          <w:numId w:val="22"/>
        </w:numPr>
        <w:tabs>
          <w:tab w:val="clear" w:pos="720"/>
        </w:tabs>
        <w:jc w:val="left"/>
        <w:rPr>
          <w:b/>
          <w:bCs/>
        </w:rPr>
      </w:pPr>
      <w:r w:rsidRPr="002A176D">
        <w:rPr>
          <w:bCs/>
        </w:rPr>
        <w:t>Use</w:t>
      </w:r>
      <w:r>
        <w:t xml:space="preserve"> Photoshop to integrate </w:t>
      </w:r>
      <w:r>
        <w:rPr>
          <w:bCs/>
        </w:rPr>
        <w:t>various assets toward the creation of digital environments.</w:t>
      </w: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rFonts w:ascii="Arial" w:hAnsi="Arial" w:cs="Arial"/>
          <w:b/>
          <w:bCs/>
        </w:rPr>
      </w:pPr>
    </w:p>
    <w:p w:rsidR="005E08E7" w:rsidRPr="00E36E43" w:rsidRDefault="006B3FC8" w:rsidP="005E08E7">
      <w:pPr>
        <w:numPr>
          <w:ilvl w:val="0"/>
          <w:numId w:val="22"/>
        </w:numPr>
        <w:rPr>
          <w:rFonts w:cs="Arial"/>
          <w:color w:val="FF0000"/>
        </w:rPr>
      </w:pPr>
      <w:r w:rsidRPr="005E08E7">
        <w:rPr>
          <w:rFonts w:ascii="Arial" w:hAnsi="Arial" w:cs="Arial"/>
          <w:b/>
          <w:bCs/>
        </w:rPr>
        <w:t>Cognitive</w:t>
      </w:r>
      <w:r w:rsidR="00A16822" w:rsidRPr="005E08E7">
        <w:rPr>
          <w:rFonts w:ascii="Arial" w:hAnsi="Arial" w:cs="Arial"/>
          <w:b/>
          <w:bCs/>
        </w:rPr>
        <w:t xml:space="preserve"> </w:t>
      </w:r>
      <w:r w:rsidR="00A16822" w:rsidRPr="005E08E7">
        <w:rPr>
          <w:rFonts w:ascii="Arial" w:hAnsi="Arial" w:cs="Arial"/>
        </w:rPr>
        <w:t>–</w:t>
      </w:r>
      <w:r w:rsidR="005E08E7" w:rsidRPr="005E08E7">
        <w:rPr>
          <w:rFonts w:ascii="Arial" w:hAnsi="Arial" w:cs="Arial"/>
        </w:rPr>
        <w:t xml:space="preserve"> Comprehend principles and concepts related to</w:t>
      </w:r>
      <w:r w:rsidR="00AE45C3">
        <w:rPr>
          <w:rFonts w:ascii="Arial" w:hAnsi="Arial" w:cs="Arial"/>
        </w:rPr>
        <w:t xml:space="preserve"> </w:t>
      </w:r>
      <w:r w:rsidR="00DE2DDB">
        <w:rPr>
          <w:rFonts w:ascii="Arial" w:hAnsi="Arial" w:cs="Arial"/>
        </w:rPr>
        <w:t>the creation of virtual environments.</w:t>
      </w:r>
    </w:p>
    <w:p w:rsidR="006B3FC8" w:rsidRDefault="006B3FC8" w:rsidP="005E08E7">
      <w:pPr>
        <w:pStyle w:val="BodyText3"/>
        <w:ind w:left="360"/>
        <w:jc w:val="left"/>
      </w:pPr>
    </w:p>
    <w:p w:rsidR="008E2AD7" w:rsidRPr="008E2AD7" w:rsidRDefault="005E08E7" w:rsidP="008E2AD7">
      <w:pPr>
        <w:numPr>
          <w:ilvl w:val="0"/>
          <w:numId w:val="22"/>
        </w:numPr>
        <w:rPr>
          <w:rFonts w:ascii="Arial" w:hAnsi="Arial" w:cs="Arial"/>
        </w:rPr>
      </w:pPr>
      <w:r w:rsidRPr="008E2AD7">
        <w:rPr>
          <w:rFonts w:ascii="Arial" w:hAnsi="Arial" w:cs="Arial"/>
          <w:b/>
          <w:bCs/>
        </w:rPr>
        <w:t xml:space="preserve">Psychomotor </w:t>
      </w:r>
      <w:r w:rsidR="00AE45C3">
        <w:rPr>
          <w:rFonts w:ascii="Arial" w:hAnsi="Arial" w:cs="Arial"/>
          <w:bCs/>
        </w:rPr>
        <w:t xml:space="preserve">– Apply principles </w:t>
      </w:r>
      <w:r w:rsidR="00DE2DDB">
        <w:rPr>
          <w:rFonts w:ascii="Arial" w:hAnsi="Arial" w:cs="Arial"/>
          <w:bCs/>
        </w:rPr>
        <w:t>digital environment creation.</w:t>
      </w:r>
    </w:p>
    <w:p w:rsidR="006B3FC8" w:rsidRPr="00752C98" w:rsidRDefault="006B3FC8" w:rsidP="008E2AD7">
      <w:pPr>
        <w:pStyle w:val="BodyText3"/>
        <w:ind w:left="360"/>
        <w:jc w:val="left"/>
      </w:pPr>
      <w:r>
        <w:t xml:space="preserve"> </w:t>
      </w:r>
    </w:p>
    <w:p w:rsidR="005E08E7" w:rsidRPr="00AE45C3" w:rsidRDefault="006B3FC8" w:rsidP="008E2AD7">
      <w:pPr>
        <w:numPr>
          <w:ilvl w:val="0"/>
          <w:numId w:val="22"/>
        </w:numPr>
        <w:rPr>
          <w:rFonts w:ascii="Arial" w:hAnsi="Arial" w:cs="Arial"/>
          <w:color w:val="FF0000"/>
        </w:rPr>
      </w:pPr>
      <w:r w:rsidRPr="00AE45C3">
        <w:rPr>
          <w:rFonts w:ascii="Arial" w:hAnsi="Arial" w:cs="Arial"/>
          <w:b/>
          <w:bCs/>
        </w:rPr>
        <w:t xml:space="preserve">Affective </w:t>
      </w:r>
      <w:r w:rsidRPr="00AE45C3">
        <w:rPr>
          <w:rFonts w:ascii="Arial" w:hAnsi="Arial" w:cs="Arial"/>
          <w:bCs/>
        </w:rPr>
        <w:t xml:space="preserve">– </w:t>
      </w:r>
      <w:r w:rsidR="005E08E7" w:rsidRPr="00AE45C3">
        <w:rPr>
          <w:rFonts w:ascii="Arial" w:hAnsi="Arial" w:cs="Arial"/>
          <w:bCs/>
        </w:rPr>
        <w:t xml:space="preserve">Value the importance of </w:t>
      </w:r>
      <w:r w:rsidR="00DE2DDB">
        <w:rPr>
          <w:rFonts w:ascii="Arial" w:hAnsi="Arial" w:cs="Arial"/>
          <w:bCs/>
        </w:rPr>
        <w:t xml:space="preserve">using assets from various </w:t>
      </w:r>
      <w:r w:rsidR="00C71A8D">
        <w:rPr>
          <w:rFonts w:ascii="Arial" w:hAnsi="Arial" w:cs="Arial"/>
          <w:bCs/>
        </w:rPr>
        <w:t>sources</w:t>
      </w:r>
      <w:r w:rsidR="00DE2DDB">
        <w:rPr>
          <w:rFonts w:ascii="Arial" w:hAnsi="Arial" w:cs="Arial"/>
          <w:bCs/>
        </w:rPr>
        <w:t xml:space="preserve"> for the creation of digital environment.</w:t>
      </w:r>
    </w:p>
    <w:p w:rsidR="008D5784" w:rsidRPr="005E08E7" w:rsidRDefault="008D5784" w:rsidP="005E08E7">
      <w:pPr>
        <w:ind w:left="360"/>
        <w:rPr>
          <w:rFonts w:ascii="Arial" w:hAnsi="Arial" w:cs="Arial"/>
          <w:bCs/>
        </w:rPr>
      </w:pPr>
    </w:p>
    <w:p w:rsidR="00194534" w:rsidRPr="0072683E" w:rsidRDefault="00194534" w:rsidP="00194534">
      <w:pPr>
        <w:pStyle w:val="Heading2"/>
        <w:rPr>
          <w:rFonts w:ascii="Arial" w:hAnsi="Arial" w:cs="Arial"/>
        </w:rPr>
      </w:pPr>
      <w:r w:rsidRPr="0072683E">
        <w:rPr>
          <w:rFonts w:ascii="Arial" w:hAnsi="Arial" w:cs="Arial"/>
        </w:rPr>
        <w:t>STUDENT OBJECTIVES</w:t>
      </w:r>
    </w:p>
    <w:p w:rsidR="00194534" w:rsidRDefault="00194534" w:rsidP="00194534">
      <w:pPr>
        <w:jc w:val="both"/>
        <w:rPr>
          <w:rFonts w:ascii="Arial" w:hAnsi="Arial" w:cs="Arial"/>
          <w:b/>
        </w:rPr>
      </w:pPr>
    </w:p>
    <w:p w:rsidR="00194534" w:rsidRPr="0072683E" w:rsidRDefault="00194534" w:rsidP="00194534">
      <w:pPr>
        <w:jc w:val="both"/>
        <w:rPr>
          <w:rFonts w:ascii="Arial" w:hAnsi="Arial" w:cs="Arial"/>
        </w:rPr>
      </w:pPr>
      <w:r>
        <w:rPr>
          <w:rFonts w:ascii="Arial" w:hAnsi="Arial" w:cs="Arial"/>
          <w:b/>
        </w:rPr>
        <w:t xml:space="preserve">Condition Statement:  </w:t>
      </w:r>
      <w:r w:rsidRPr="0072683E">
        <w:rPr>
          <w:rFonts w:ascii="Arial" w:hAnsi="Arial" w:cs="Arial"/>
        </w:rPr>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rFonts w:ascii="Arial" w:hAnsi="Arial" w:cs="Arial"/>
          <w:b/>
          <w:bCs/>
        </w:rPr>
      </w:pPr>
    </w:p>
    <w:p w:rsidR="006B3FC8" w:rsidRPr="00194534" w:rsidRDefault="00905217">
      <w:pPr>
        <w:rPr>
          <w:rFonts w:ascii="Arial" w:hAnsi="Arial" w:cs="Arial"/>
          <w:b/>
          <w:bCs/>
        </w:rPr>
      </w:pPr>
      <w:r>
        <w:rPr>
          <w:b/>
          <w:bCs/>
        </w:rPr>
        <w:br w:type="page"/>
      </w:r>
      <w:r w:rsidR="00194534" w:rsidRPr="00194534">
        <w:rPr>
          <w:rFonts w:ascii="Arial" w:hAnsi="Arial" w:cs="Arial"/>
          <w:b/>
          <w:bCs/>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DE2DDB">
            <w:pPr>
              <w:pStyle w:val="Heading7"/>
              <w:ind w:firstLine="0"/>
            </w:pPr>
            <w:r w:rsidRPr="00DD1062">
              <w:t xml:space="preserve">MODULE A – </w:t>
            </w:r>
            <w:r w:rsidR="00DE2DDB">
              <w:t xml:space="preserve">CGI </w:t>
            </w:r>
            <w:r w:rsidR="00610553">
              <w:t>ASSETS CREATION FOR ENVIRONMENTS</w:t>
            </w:r>
          </w:p>
        </w:tc>
      </w:tr>
      <w:tr w:rsidR="006B3FC8" w:rsidRPr="00DD1062">
        <w:trPr>
          <w:cantSplit/>
          <w:trHeight w:val="413"/>
        </w:trPr>
        <w:tc>
          <w:tcPr>
            <w:tcW w:w="9812" w:type="dxa"/>
            <w:gridSpan w:val="3"/>
            <w:vAlign w:val="center"/>
          </w:tcPr>
          <w:p w:rsidR="006B3FC8" w:rsidRPr="00DD1062" w:rsidRDefault="006B3FC8" w:rsidP="00DE2DDB">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D65B31">
              <w:rPr>
                <w:rFonts w:ascii="Arial" w:eastAsia="Times New Roman" w:hAnsi="Arial"/>
                <w:bCs/>
              </w:rPr>
              <w:t xml:space="preserve">This module instructs students on </w:t>
            </w:r>
            <w:r w:rsidR="00DE2DDB">
              <w:rPr>
                <w:rFonts w:ascii="Arial" w:eastAsia="Times New Roman" w:hAnsi="Arial"/>
                <w:bCs/>
              </w:rPr>
              <w:t>the use</w:t>
            </w:r>
            <w:r w:rsidR="002B54F9">
              <w:rPr>
                <w:rFonts w:ascii="Arial" w:eastAsia="Times New Roman" w:hAnsi="Arial"/>
                <w:bCs/>
              </w:rPr>
              <w:t xml:space="preserve"> of</w:t>
            </w:r>
            <w:r w:rsidR="00DE2DDB">
              <w:rPr>
                <w:rFonts w:ascii="Arial" w:eastAsia="Times New Roman" w:hAnsi="Arial"/>
                <w:bCs/>
              </w:rPr>
              <w:t xml:space="preserve"> </w:t>
            </w:r>
            <w:proofErr w:type="spellStart"/>
            <w:r w:rsidR="00DE2DDB" w:rsidRPr="00DE2DDB">
              <w:rPr>
                <w:rFonts w:ascii="Arial" w:eastAsia="Times New Roman" w:hAnsi="Arial"/>
                <w:bCs/>
                <w:i/>
              </w:rPr>
              <w:t>Vue</w:t>
            </w:r>
            <w:proofErr w:type="spellEnd"/>
            <w:r w:rsidR="00DE2DDB" w:rsidRPr="00DE2DDB">
              <w:rPr>
                <w:rFonts w:ascii="Arial" w:eastAsia="Times New Roman" w:hAnsi="Arial"/>
                <w:bCs/>
                <w:i/>
              </w:rPr>
              <w:t xml:space="preserve"> </w:t>
            </w:r>
            <w:proofErr w:type="spellStart"/>
            <w:r w:rsidR="00DE2DDB" w:rsidRPr="00DE2DDB">
              <w:rPr>
                <w:rFonts w:ascii="Arial" w:eastAsia="Times New Roman" w:hAnsi="Arial"/>
                <w:bCs/>
                <w:i/>
              </w:rPr>
              <w:t>D’esprit</w:t>
            </w:r>
            <w:proofErr w:type="spellEnd"/>
            <w:r w:rsidR="00DE2DDB">
              <w:rPr>
                <w:rFonts w:ascii="Arial" w:eastAsia="Times New Roman" w:hAnsi="Arial"/>
                <w:bCs/>
                <w:i/>
              </w:rPr>
              <w:t xml:space="preserve"> </w:t>
            </w:r>
            <w:r w:rsidR="00C71A8D" w:rsidRPr="00C71A8D">
              <w:rPr>
                <w:rFonts w:ascii="Arial" w:eastAsia="Times New Roman" w:hAnsi="Arial"/>
                <w:bCs/>
              </w:rPr>
              <w:t>Software</w:t>
            </w:r>
            <w:r w:rsidR="00C71A8D">
              <w:rPr>
                <w:rFonts w:ascii="Arial" w:eastAsia="Times New Roman" w:hAnsi="Arial"/>
                <w:bCs/>
                <w:i/>
              </w:rPr>
              <w:t xml:space="preserve"> </w:t>
            </w:r>
            <w:r w:rsidR="00DE2DDB" w:rsidRPr="002B54F9">
              <w:rPr>
                <w:rFonts w:ascii="Arial" w:eastAsia="Times New Roman" w:hAnsi="Arial"/>
                <w:bCs/>
              </w:rPr>
              <w:t>toolset.</w:t>
            </w:r>
            <w:r w:rsidR="00610553">
              <w:rPr>
                <w:rFonts w:ascii="Arial" w:eastAsia="Times New Roman" w:hAnsi="Arial"/>
                <w:bCs/>
              </w:rPr>
              <w:t xml:space="preserve"> Topics include interface workflow, material, plants, atmosphere, ecosystems, water surfaces, animation, and rendering options. </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DD1062" w:rsidRDefault="00A16822" w:rsidP="002A176D">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2A176D">
              <w:rPr>
                <w:rFonts w:ascii="Arial" w:eastAsia="Times New Roman" w:hAnsi="Arial" w:cs="Arial"/>
              </w:rPr>
              <w:t xml:space="preserve">Use </w:t>
            </w:r>
            <w:proofErr w:type="spellStart"/>
            <w:r w:rsidR="002A176D" w:rsidRPr="00DE2DDB">
              <w:rPr>
                <w:rFonts w:ascii="Arial" w:eastAsia="Times New Roman" w:hAnsi="Arial"/>
                <w:bCs/>
                <w:i/>
              </w:rPr>
              <w:t>Vue</w:t>
            </w:r>
            <w:proofErr w:type="spellEnd"/>
            <w:r w:rsidR="002A176D" w:rsidRPr="00DE2DDB">
              <w:rPr>
                <w:rFonts w:ascii="Arial" w:eastAsia="Times New Roman" w:hAnsi="Arial"/>
                <w:bCs/>
                <w:i/>
              </w:rPr>
              <w:t xml:space="preserve"> </w:t>
            </w:r>
            <w:proofErr w:type="spellStart"/>
            <w:r w:rsidR="002A176D" w:rsidRPr="00DE2DDB">
              <w:rPr>
                <w:rFonts w:ascii="Arial" w:eastAsia="Times New Roman" w:hAnsi="Arial"/>
                <w:bCs/>
                <w:i/>
              </w:rPr>
              <w:t>D’esprit</w:t>
            </w:r>
            <w:proofErr w:type="spellEnd"/>
            <w:r w:rsidR="002A176D">
              <w:rPr>
                <w:rFonts w:ascii="Arial" w:eastAsia="Times New Roman" w:hAnsi="Arial"/>
                <w:bCs/>
                <w:i/>
              </w:rPr>
              <w:t xml:space="preserve"> to c</w:t>
            </w:r>
            <w:r w:rsidR="00DE2DDB">
              <w:rPr>
                <w:rFonts w:ascii="Arial" w:eastAsia="Times New Roman" w:hAnsi="Arial" w:cs="Arial"/>
              </w:rPr>
              <w:t>reate digital environment assets.</w:t>
            </w:r>
          </w:p>
        </w:tc>
        <w:tc>
          <w:tcPr>
            <w:tcW w:w="4620" w:type="dxa"/>
          </w:tcPr>
          <w:p w:rsidR="00A16822" w:rsidRPr="00DD1062" w:rsidRDefault="00A16822" w:rsidP="00A16822">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A1.1</w:t>
            </w:r>
            <w:r>
              <w:rPr>
                <w:rFonts w:ascii="Arial" w:eastAsia="Times New Roman" w:hAnsi="Arial" w:cs="Arial"/>
              </w:rPr>
              <w:tab/>
            </w:r>
            <w:r w:rsidR="00610553">
              <w:rPr>
                <w:rFonts w:ascii="Arial" w:eastAsia="Times New Roman" w:hAnsi="Arial"/>
                <w:bCs/>
              </w:rPr>
              <w:t xml:space="preserve">Use of </w:t>
            </w:r>
            <w:proofErr w:type="spellStart"/>
            <w:r w:rsidR="00610553" w:rsidRPr="00DE2DDB">
              <w:rPr>
                <w:rFonts w:ascii="Arial" w:eastAsia="Times New Roman" w:hAnsi="Arial"/>
                <w:bCs/>
                <w:i/>
              </w:rPr>
              <w:t>Vue</w:t>
            </w:r>
            <w:proofErr w:type="spellEnd"/>
            <w:r w:rsidR="00610553" w:rsidRPr="00DE2DDB">
              <w:rPr>
                <w:rFonts w:ascii="Arial" w:eastAsia="Times New Roman" w:hAnsi="Arial"/>
                <w:bCs/>
                <w:i/>
              </w:rPr>
              <w:t xml:space="preserve"> </w:t>
            </w:r>
            <w:proofErr w:type="spellStart"/>
            <w:r w:rsidR="00610553" w:rsidRPr="00DE2DDB">
              <w:rPr>
                <w:rFonts w:ascii="Arial" w:eastAsia="Times New Roman" w:hAnsi="Arial"/>
                <w:bCs/>
                <w:i/>
              </w:rPr>
              <w:t>D’esprit</w:t>
            </w:r>
            <w:proofErr w:type="spellEnd"/>
            <w:r w:rsidR="00610553">
              <w:rPr>
                <w:rFonts w:ascii="Arial" w:eastAsia="Times New Roman" w:hAnsi="Arial"/>
                <w:bCs/>
                <w:i/>
              </w:rPr>
              <w:t xml:space="preserve"> </w:t>
            </w:r>
            <w:r w:rsidR="00610553" w:rsidRPr="00C71A8D">
              <w:rPr>
                <w:rFonts w:ascii="Arial" w:eastAsia="Times New Roman" w:hAnsi="Arial"/>
                <w:bCs/>
              </w:rPr>
              <w:t>Software</w:t>
            </w:r>
            <w:r w:rsidR="00610553">
              <w:rPr>
                <w:rFonts w:ascii="Arial" w:eastAsia="Times New Roman" w:hAnsi="Arial"/>
                <w:bCs/>
                <w:i/>
              </w:rPr>
              <w:t xml:space="preserve"> </w:t>
            </w:r>
            <w:r w:rsidR="00610553" w:rsidRPr="002B54F9">
              <w:rPr>
                <w:rFonts w:ascii="Arial" w:eastAsia="Times New Roman" w:hAnsi="Arial"/>
                <w:bCs/>
              </w:rPr>
              <w:t>toolset</w:t>
            </w:r>
            <w:r w:rsidR="00610553">
              <w:rPr>
                <w:rFonts w:ascii="Arial" w:eastAsia="Times New Roman" w:hAnsi="Arial"/>
                <w:bCs/>
              </w:rPr>
              <w:t xml:space="preserve"> to create digital environment assets</w:t>
            </w:r>
            <w:r w:rsidR="00610553" w:rsidRPr="002B54F9">
              <w:rPr>
                <w:rFonts w:ascii="Arial" w:eastAsia="Times New Roman" w:hAnsi="Arial"/>
                <w:bCs/>
              </w:rPr>
              <w:t>.</w:t>
            </w:r>
          </w:p>
        </w:tc>
        <w:tc>
          <w:tcPr>
            <w:tcW w:w="888" w:type="dxa"/>
          </w:tcPr>
          <w:p w:rsidR="00A16822" w:rsidRPr="00DD1062" w:rsidRDefault="00A0077B"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2</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rFonts w:ascii="Arial" w:hAnsi="Arial" w:cs="Arial"/>
                <w:b/>
                <w:bCs/>
              </w:rPr>
            </w:pPr>
            <w:r>
              <w:rPr>
                <w:rFonts w:ascii="Arial" w:hAnsi="Arial" w:cs="Arial"/>
                <w:b/>
                <w:bCs/>
              </w:rPr>
              <w:t>LEARNING</w:t>
            </w:r>
            <w:r w:rsidR="006B3FC8" w:rsidRPr="00DD1062">
              <w:rPr>
                <w:rFonts w:ascii="Arial" w:hAnsi="Arial" w:cs="Arial"/>
                <w:b/>
                <w:bCs/>
              </w:rPr>
              <w:t xml:space="preserve"> OBJECTIVES </w:t>
            </w:r>
          </w:p>
        </w:tc>
        <w:tc>
          <w:tcPr>
            <w:tcW w:w="884" w:type="dxa"/>
            <w:tcBorders>
              <w:bottom w:val="single" w:sz="4" w:space="0" w:color="auto"/>
            </w:tcBorders>
            <w:vAlign w:val="center"/>
          </w:tcPr>
          <w:p w:rsidR="006B3FC8" w:rsidRPr="00DD1062" w:rsidRDefault="006B3FC8" w:rsidP="00A16822">
            <w:pPr>
              <w:jc w:val="center"/>
              <w:rPr>
                <w:rFonts w:ascii="Arial" w:hAnsi="Arial" w:cs="Arial"/>
                <w:b/>
                <w:bCs/>
              </w:rPr>
            </w:pPr>
            <w:r w:rsidRPr="00DD1062">
              <w:rPr>
                <w:rFonts w:ascii="Arial" w:hAnsi="Arial" w:cs="Arial"/>
                <w:b/>
                <w:bCs/>
              </w:rPr>
              <w:t>KSA</w:t>
            </w:r>
          </w:p>
        </w:tc>
      </w:tr>
      <w:tr w:rsidR="006B3FC8" w:rsidRPr="00DD1062">
        <w:trPr>
          <w:trHeight w:val="20"/>
        </w:trPr>
        <w:tc>
          <w:tcPr>
            <w:tcW w:w="8928" w:type="dxa"/>
            <w:gridSpan w:val="2"/>
          </w:tcPr>
          <w:p w:rsidR="00022A21" w:rsidRDefault="00A16822" w:rsidP="00BF166B">
            <w:pPr>
              <w:ind w:left="900" w:hanging="900"/>
              <w:rPr>
                <w:rFonts w:ascii="Arial" w:hAnsi="Arial" w:cs="Arial"/>
                <w:bCs/>
              </w:rPr>
            </w:pPr>
            <w:r w:rsidRPr="00A16822">
              <w:rPr>
                <w:rFonts w:ascii="Arial" w:hAnsi="Arial" w:cs="Arial"/>
                <w:bCs/>
              </w:rPr>
              <w:t>A1.1.1</w:t>
            </w:r>
            <w:r w:rsidR="002B61FB">
              <w:rPr>
                <w:rFonts w:ascii="Arial" w:hAnsi="Arial" w:cs="Arial"/>
                <w:bCs/>
              </w:rPr>
              <w:t xml:space="preserve">  </w:t>
            </w:r>
            <w:r w:rsidR="00022A21">
              <w:rPr>
                <w:rFonts w:ascii="Arial" w:hAnsi="Arial" w:cs="Arial"/>
                <w:bCs/>
              </w:rPr>
              <w:t xml:space="preserve"> Describe </w:t>
            </w:r>
            <w:r w:rsidR="00131E3D">
              <w:rPr>
                <w:rFonts w:ascii="Arial" w:hAnsi="Arial" w:cs="Arial"/>
                <w:bCs/>
              </w:rPr>
              <w:t>work area and camera manipulations.</w:t>
            </w:r>
          </w:p>
          <w:p w:rsidR="006B3FC8" w:rsidRDefault="00022A21" w:rsidP="00022A21">
            <w:pPr>
              <w:ind w:left="900" w:hanging="900"/>
              <w:rPr>
                <w:rFonts w:ascii="Arial" w:hAnsi="Arial" w:cs="Arial"/>
                <w:bCs/>
              </w:rPr>
            </w:pPr>
            <w:r>
              <w:rPr>
                <w:rFonts w:ascii="Arial" w:hAnsi="Arial" w:cs="Arial"/>
                <w:bCs/>
              </w:rPr>
              <w:t xml:space="preserve">A1.1.2 </w:t>
            </w:r>
            <w:r w:rsidR="002B61FB">
              <w:rPr>
                <w:rFonts w:ascii="Arial" w:hAnsi="Arial" w:cs="Arial"/>
                <w:bCs/>
              </w:rPr>
              <w:t xml:space="preserve">  </w:t>
            </w:r>
            <w:r w:rsidR="00131E3D">
              <w:rPr>
                <w:rFonts w:ascii="Arial" w:hAnsi="Arial" w:cs="Arial"/>
                <w:bCs/>
              </w:rPr>
              <w:t>Explain a typical setup through main modules.</w:t>
            </w:r>
          </w:p>
          <w:p w:rsidR="002B61FB" w:rsidRDefault="00022A21" w:rsidP="00022A21">
            <w:pPr>
              <w:ind w:left="900" w:hanging="900"/>
              <w:rPr>
                <w:rFonts w:ascii="Arial" w:hAnsi="Arial" w:cs="Arial"/>
                <w:bCs/>
              </w:rPr>
            </w:pPr>
            <w:r>
              <w:rPr>
                <w:rFonts w:ascii="Arial" w:hAnsi="Arial" w:cs="Arial"/>
                <w:bCs/>
              </w:rPr>
              <w:t xml:space="preserve">A1.1.3  </w:t>
            </w:r>
            <w:r w:rsidR="002B61FB">
              <w:rPr>
                <w:rFonts w:ascii="Arial" w:hAnsi="Arial" w:cs="Arial"/>
                <w:bCs/>
              </w:rPr>
              <w:t xml:space="preserve"> </w:t>
            </w:r>
            <w:r w:rsidR="00131E3D">
              <w:rPr>
                <w:rFonts w:ascii="Arial" w:hAnsi="Arial" w:cs="Arial"/>
                <w:bCs/>
              </w:rPr>
              <w:t>Describe various import and export format</w:t>
            </w:r>
            <w:r w:rsidR="00C71A8D">
              <w:rPr>
                <w:rFonts w:ascii="Arial" w:hAnsi="Arial" w:cs="Arial"/>
                <w:bCs/>
              </w:rPr>
              <w:t>s</w:t>
            </w:r>
            <w:r w:rsidR="00131E3D">
              <w:rPr>
                <w:rFonts w:ascii="Arial" w:hAnsi="Arial" w:cs="Arial"/>
                <w:bCs/>
              </w:rPr>
              <w:t>.</w:t>
            </w:r>
          </w:p>
          <w:p w:rsidR="002B61FB" w:rsidRDefault="002B61FB" w:rsidP="00022A21">
            <w:pPr>
              <w:ind w:left="900" w:hanging="900"/>
              <w:rPr>
                <w:rFonts w:ascii="Arial" w:hAnsi="Arial" w:cs="Arial"/>
                <w:bCs/>
              </w:rPr>
            </w:pPr>
            <w:r>
              <w:rPr>
                <w:rFonts w:ascii="Arial" w:hAnsi="Arial" w:cs="Arial"/>
                <w:bCs/>
              </w:rPr>
              <w:t xml:space="preserve">A1.1.5   </w:t>
            </w:r>
            <w:r w:rsidR="00131E3D">
              <w:rPr>
                <w:rFonts w:ascii="Arial" w:hAnsi="Arial" w:cs="Arial"/>
                <w:bCs/>
              </w:rPr>
              <w:t>Explain the various material types.</w:t>
            </w:r>
          </w:p>
          <w:p w:rsidR="002B61FB" w:rsidRDefault="002B61FB" w:rsidP="00022A21">
            <w:pPr>
              <w:ind w:left="900" w:hanging="900"/>
              <w:rPr>
                <w:rFonts w:ascii="Arial" w:hAnsi="Arial" w:cs="Arial"/>
                <w:bCs/>
              </w:rPr>
            </w:pPr>
            <w:r>
              <w:rPr>
                <w:rFonts w:ascii="Arial" w:hAnsi="Arial" w:cs="Arial"/>
                <w:bCs/>
              </w:rPr>
              <w:t xml:space="preserve">A1.1.6   </w:t>
            </w:r>
            <w:r w:rsidR="00131E3D">
              <w:rPr>
                <w:rFonts w:ascii="Arial" w:hAnsi="Arial" w:cs="Arial"/>
                <w:bCs/>
              </w:rPr>
              <w:t>Describe how to create plants.</w:t>
            </w:r>
          </w:p>
          <w:p w:rsidR="002B61FB" w:rsidRDefault="002B61FB" w:rsidP="00022A21">
            <w:pPr>
              <w:ind w:left="900" w:hanging="900"/>
              <w:rPr>
                <w:rFonts w:ascii="Arial" w:hAnsi="Arial" w:cs="Arial"/>
                <w:bCs/>
              </w:rPr>
            </w:pPr>
            <w:r>
              <w:rPr>
                <w:rFonts w:ascii="Arial" w:hAnsi="Arial" w:cs="Arial"/>
                <w:bCs/>
              </w:rPr>
              <w:t xml:space="preserve">A1.1.7   </w:t>
            </w:r>
            <w:r w:rsidR="00131E3D">
              <w:rPr>
                <w:rFonts w:ascii="Arial" w:hAnsi="Arial" w:cs="Arial"/>
                <w:bCs/>
              </w:rPr>
              <w:t>Explain the various parameters used to create sun, sky, fog and haze.</w:t>
            </w:r>
          </w:p>
          <w:p w:rsidR="002B61FB" w:rsidRDefault="002B61FB" w:rsidP="00022A21">
            <w:pPr>
              <w:ind w:left="900" w:hanging="900"/>
              <w:rPr>
                <w:rFonts w:ascii="Arial" w:hAnsi="Arial" w:cs="Arial"/>
                <w:bCs/>
              </w:rPr>
            </w:pPr>
            <w:r>
              <w:rPr>
                <w:rFonts w:ascii="Arial" w:hAnsi="Arial" w:cs="Arial"/>
                <w:bCs/>
              </w:rPr>
              <w:t xml:space="preserve">A1.1.8   </w:t>
            </w:r>
            <w:r w:rsidR="00131E3D">
              <w:rPr>
                <w:rFonts w:ascii="Arial" w:hAnsi="Arial" w:cs="Arial"/>
                <w:bCs/>
              </w:rPr>
              <w:t>Explain the ecosystem functionality.</w:t>
            </w:r>
          </w:p>
          <w:p w:rsidR="002B61FB" w:rsidRDefault="002B61FB" w:rsidP="002B61FB">
            <w:pPr>
              <w:ind w:left="900" w:hanging="900"/>
              <w:rPr>
                <w:rFonts w:ascii="Arial" w:hAnsi="Arial" w:cs="Arial"/>
                <w:bCs/>
              </w:rPr>
            </w:pPr>
            <w:r>
              <w:rPr>
                <w:rFonts w:ascii="Arial" w:hAnsi="Arial" w:cs="Arial"/>
                <w:bCs/>
              </w:rPr>
              <w:t xml:space="preserve">A1.1.9   </w:t>
            </w:r>
            <w:r w:rsidR="00131E3D">
              <w:rPr>
                <w:rFonts w:ascii="Arial" w:hAnsi="Arial" w:cs="Arial"/>
                <w:bCs/>
              </w:rPr>
              <w:t>Describe how to generate water surfaces.</w:t>
            </w:r>
          </w:p>
          <w:p w:rsidR="002B61FB" w:rsidRPr="00131E3D" w:rsidRDefault="002B61FB" w:rsidP="002B61FB">
            <w:pPr>
              <w:ind w:left="900" w:hanging="900"/>
              <w:rPr>
                <w:rFonts w:ascii="Arial" w:hAnsi="Arial" w:cs="Arial"/>
                <w:bCs/>
                <w:lang w:val="en-CA"/>
              </w:rPr>
            </w:pPr>
            <w:r w:rsidRPr="00131E3D">
              <w:rPr>
                <w:rFonts w:ascii="Arial" w:hAnsi="Arial" w:cs="Arial"/>
                <w:bCs/>
                <w:lang w:val="en-CA"/>
              </w:rPr>
              <w:t xml:space="preserve">A1.1.10 </w:t>
            </w:r>
            <w:r w:rsidR="00131E3D" w:rsidRPr="00131E3D">
              <w:rPr>
                <w:rFonts w:ascii="Arial" w:hAnsi="Arial" w:cs="Arial"/>
                <w:bCs/>
                <w:lang w:val="en-CA"/>
              </w:rPr>
              <w:t>Identify what parameters can be animated.</w:t>
            </w:r>
          </w:p>
          <w:p w:rsidR="002B61FB" w:rsidRPr="002B61FB" w:rsidRDefault="002B61FB" w:rsidP="00131E3D">
            <w:pPr>
              <w:ind w:left="900" w:hanging="900"/>
              <w:rPr>
                <w:rFonts w:ascii="Arial" w:hAnsi="Arial" w:cs="Arial"/>
                <w:bCs/>
                <w:lang w:val="en-CA"/>
              </w:rPr>
            </w:pPr>
            <w:r w:rsidRPr="002B61FB">
              <w:rPr>
                <w:rFonts w:ascii="Arial" w:hAnsi="Arial" w:cs="Arial"/>
                <w:bCs/>
                <w:lang w:val="en-CA"/>
              </w:rPr>
              <w:t xml:space="preserve">A1.1.11 </w:t>
            </w:r>
            <w:r w:rsidR="00131E3D">
              <w:rPr>
                <w:rFonts w:ascii="Arial" w:hAnsi="Arial" w:cs="Arial"/>
                <w:bCs/>
                <w:lang w:val="en-CA"/>
              </w:rPr>
              <w:t>Describe various rendering parameters and scenarios.</w:t>
            </w:r>
          </w:p>
        </w:tc>
        <w:tc>
          <w:tcPr>
            <w:tcW w:w="884" w:type="dxa"/>
          </w:tcPr>
          <w:p w:rsidR="002B61FB" w:rsidRDefault="00131E3D" w:rsidP="00BF166B">
            <w:pPr>
              <w:jc w:val="center"/>
              <w:rPr>
                <w:rFonts w:ascii="Arial" w:hAnsi="Arial" w:cs="Arial"/>
                <w:bCs/>
              </w:rPr>
            </w:pPr>
            <w:r>
              <w:rPr>
                <w:rFonts w:ascii="Arial" w:hAnsi="Arial" w:cs="Arial"/>
                <w:bCs/>
              </w:rPr>
              <w:t>3</w:t>
            </w:r>
          </w:p>
          <w:p w:rsidR="00131E3D" w:rsidRDefault="00131E3D" w:rsidP="00BF166B">
            <w:pPr>
              <w:jc w:val="center"/>
              <w:rPr>
                <w:rFonts w:ascii="Arial" w:hAnsi="Arial" w:cs="Arial"/>
                <w:bCs/>
              </w:rPr>
            </w:pPr>
            <w:r>
              <w:rPr>
                <w:rFonts w:ascii="Arial" w:hAnsi="Arial" w:cs="Arial"/>
                <w:bCs/>
              </w:rPr>
              <w:t>2</w:t>
            </w:r>
          </w:p>
          <w:p w:rsidR="00131E3D" w:rsidRDefault="00131E3D" w:rsidP="00BF166B">
            <w:pPr>
              <w:jc w:val="center"/>
              <w:rPr>
                <w:rFonts w:ascii="Arial" w:hAnsi="Arial" w:cs="Arial"/>
                <w:bCs/>
              </w:rPr>
            </w:pPr>
            <w:r>
              <w:rPr>
                <w:rFonts w:ascii="Arial" w:hAnsi="Arial" w:cs="Arial"/>
                <w:bCs/>
              </w:rPr>
              <w:t>3</w:t>
            </w:r>
          </w:p>
          <w:p w:rsidR="00131E3D" w:rsidRDefault="00131E3D" w:rsidP="00BF166B">
            <w:pPr>
              <w:jc w:val="center"/>
              <w:rPr>
                <w:rFonts w:ascii="Arial" w:hAnsi="Arial" w:cs="Arial"/>
                <w:bCs/>
              </w:rPr>
            </w:pPr>
            <w:r>
              <w:rPr>
                <w:rFonts w:ascii="Arial" w:hAnsi="Arial" w:cs="Arial"/>
                <w:bCs/>
              </w:rPr>
              <w:t>2</w:t>
            </w:r>
          </w:p>
          <w:p w:rsidR="00131E3D" w:rsidRDefault="00131E3D" w:rsidP="00BF166B">
            <w:pPr>
              <w:jc w:val="center"/>
              <w:rPr>
                <w:rFonts w:ascii="Arial" w:hAnsi="Arial" w:cs="Arial"/>
                <w:bCs/>
              </w:rPr>
            </w:pPr>
            <w:r>
              <w:rPr>
                <w:rFonts w:ascii="Arial" w:hAnsi="Arial" w:cs="Arial"/>
                <w:bCs/>
              </w:rPr>
              <w:t>2</w:t>
            </w:r>
          </w:p>
          <w:p w:rsidR="00131E3D" w:rsidRDefault="00131E3D" w:rsidP="00BF166B">
            <w:pPr>
              <w:jc w:val="center"/>
              <w:rPr>
                <w:rFonts w:ascii="Arial" w:hAnsi="Arial" w:cs="Arial"/>
                <w:bCs/>
              </w:rPr>
            </w:pPr>
            <w:r>
              <w:rPr>
                <w:rFonts w:ascii="Arial" w:hAnsi="Arial" w:cs="Arial"/>
                <w:bCs/>
              </w:rPr>
              <w:t>2</w:t>
            </w:r>
          </w:p>
          <w:p w:rsidR="00131E3D" w:rsidRDefault="00131E3D" w:rsidP="00BF166B">
            <w:pPr>
              <w:jc w:val="center"/>
              <w:rPr>
                <w:rFonts w:ascii="Arial" w:hAnsi="Arial" w:cs="Arial"/>
                <w:bCs/>
              </w:rPr>
            </w:pPr>
            <w:r>
              <w:rPr>
                <w:rFonts w:ascii="Arial" w:hAnsi="Arial" w:cs="Arial"/>
                <w:bCs/>
              </w:rPr>
              <w:t>3</w:t>
            </w:r>
          </w:p>
          <w:p w:rsidR="00131E3D" w:rsidRDefault="00131E3D" w:rsidP="00BF166B">
            <w:pPr>
              <w:jc w:val="center"/>
              <w:rPr>
                <w:rFonts w:ascii="Arial" w:hAnsi="Arial" w:cs="Arial"/>
                <w:bCs/>
              </w:rPr>
            </w:pPr>
            <w:r>
              <w:rPr>
                <w:rFonts w:ascii="Arial" w:hAnsi="Arial" w:cs="Arial"/>
                <w:bCs/>
              </w:rPr>
              <w:t>2</w:t>
            </w:r>
          </w:p>
          <w:p w:rsidR="00131E3D" w:rsidRDefault="00131E3D" w:rsidP="00BF166B">
            <w:pPr>
              <w:jc w:val="center"/>
              <w:rPr>
                <w:rFonts w:ascii="Arial" w:hAnsi="Arial" w:cs="Arial"/>
                <w:bCs/>
              </w:rPr>
            </w:pPr>
            <w:r>
              <w:rPr>
                <w:rFonts w:ascii="Arial" w:hAnsi="Arial" w:cs="Arial"/>
                <w:bCs/>
              </w:rPr>
              <w:t>3</w:t>
            </w:r>
          </w:p>
          <w:p w:rsidR="00131E3D" w:rsidRPr="00DD1062" w:rsidRDefault="00131E3D" w:rsidP="00BF166B">
            <w:pPr>
              <w:jc w:val="center"/>
              <w:rPr>
                <w:rFonts w:ascii="Arial" w:hAnsi="Arial" w:cs="Arial"/>
                <w:bCs/>
              </w:rPr>
            </w:pPr>
            <w:r>
              <w:rPr>
                <w:rFonts w:ascii="Arial" w:hAnsi="Arial" w:cs="Arial"/>
                <w:bCs/>
              </w:rPr>
              <w:t>2</w:t>
            </w:r>
          </w:p>
        </w:tc>
      </w:tr>
      <w:tr w:rsidR="006B3FC8" w:rsidRPr="00DD1062">
        <w:trPr>
          <w:trHeight w:val="20"/>
        </w:trPr>
        <w:tc>
          <w:tcPr>
            <w:tcW w:w="9812" w:type="dxa"/>
            <w:gridSpan w:val="3"/>
            <w:tcBorders>
              <w:bottom w:val="single" w:sz="4" w:space="0" w:color="auto"/>
            </w:tcBorders>
          </w:tcPr>
          <w:p w:rsidR="006B3FC8" w:rsidRDefault="006B3FC8" w:rsidP="00E71C12">
            <w:pPr>
              <w:rPr>
                <w:rFonts w:ascii="Arial" w:hAnsi="Arial" w:cs="Arial"/>
                <w:b/>
                <w:bCs/>
              </w:rPr>
            </w:pPr>
            <w:r w:rsidRPr="00DD1062">
              <w:rPr>
                <w:rFonts w:ascii="Arial" w:hAnsi="Arial" w:cs="Arial"/>
                <w:b/>
                <w:bCs/>
              </w:rPr>
              <w:t>MODULE A OUTLINE:</w:t>
            </w:r>
          </w:p>
          <w:p w:rsidR="00D653BA" w:rsidRDefault="002B54F9" w:rsidP="00610553">
            <w:pPr>
              <w:numPr>
                <w:ilvl w:val="0"/>
                <w:numId w:val="39"/>
              </w:numPr>
              <w:rPr>
                <w:rFonts w:ascii="Arial" w:hAnsi="Arial" w:cs="Arial"/>
              </w:rPr>
            </w:pPr>
            <w:r>
              <w:rPr>
                <w:rFonts w:ascii="Arial" w:hAnsi="Arial" w:cs="Arial"/>
              </w:rPr>
              <w:t>Interface workflow</w:t>
            </w:r>
          </w:p>
          <w:p w:rsidR="002B54F9" w:rsidRDefault="002B54F9" w:rsidP="00610553">
            <w:pPr>
              <w:numPr>
                <w:ilvl w:val="0"/>
                <w:numId w:val="32"/>
              </w:numPr>
              <w:ind w:left="1080"/>
              <w:rPr>
                <w:rFonts w:ascii="Arial" w:hAnsi="Arial" w:cs="Arial"/>
              </w:rPr>
            </w:pPr>
            <w:r>
              <w:rPr>
                <w:rFonts w:ascii="Arial" w:hAnsi="Arial" w:cs="Arial"/>
              </w:rPr>
              <w:t>View and cameras</w:t>
            </w:r>
          </w:p>
          <w:p w:rsidR="002B54F9" w:rsidRDefault="002B54F9" w:rsidP="00610553">
            <w:pPr>
              <w:numPr>
                <w:ilvl w:val="0"/>
                <w:numId w:val="32"/>
              </w:numPr>
              <w:ind w:left="1080"/>
              <w:rPr>
                <w:rFonts w:ascii="Arial" w:hAnsi="Arial" w:cs="Arial"/>
              </w:rPr>
            </w:pPr>
            <w:r>
              <w:rPr>
                <w:rFonts w:ascii="Arial" w:hAnsi="Arial" w:cs="Arial"/>
              </w:rPr>
              <w:t>Main modules</w:t>
            </w:r>
          </w:p>
          <w:p w:rsidR="002B54F9" w:rsidRDefault="002B54F9" w:rsidP="00610553">
            <w:pPr>
              <w:numPr>
                <w:ilvl w:val="0"/>
                <w:numId w:val="32"/>
              </w:numPr>
              <w:ind w:left="1080"/>
              <w:rPr>
                <w:rFonts w:ascii="Arial" w:hAnsi="Arial" w:cs="Arial"/>
              </w:rPr>
            </w:pPr>
            <w:r>
              <w:rPr>
                <w:rFonts w:ascii="Arial" w:hAnsi="Arial" w:cs="Arial"/>
              </w:rPr>
              <w:t>Short cuts</w:t>
            </w:r>
          </w:p>
          <w:p w:rsidR="002B54F9" w:rsidRDefault="002B54F9" w:rsidP="00610553">
            <w:pPr>
              <w:numPr>
                <w:ilvl w:val="0"/>
                <w:numId w:val="32"/>
              </w:numPr>
              <w:ind w:left="1080"/>
              <w:rPr>
                <w:rFonts w:ascii="Arial" w:hAnsi="Arial" w:cs="Arial"/>
              </w:rPr>
            </w:pPr>
            <w:r>
              <w:rPr>
                <w:rFonts w:ascii="Arial" w:hAnsi="Arial" w:cs="Arial"/>
              </w:rPr>
              <w:t>Import and export</w:t>
            </w:r>
          </w:p>
          <w:p w:rsidR="009B5F8A" w:rsidRDefault="002B54F9" w:rsidP="00610553">
            <w:pPr>
              <w:numPr>
                <w:ilvl w:val="0"/>
                <w:numId w:val="39"/>
              </w:numPr>
              <w:rPr>
                <w:rFonts w:ascii="Arial" w:hAnsi="Arial" w:cs="Arial"/>
              </w:rPr>
            </w:pPr>
            <w:r>
              <w:rPr>
                <w:rFonts w:ascii="Arial" w:hAnsi="Arial" w:cs="Arial"/>
              </w:rPr>
              <w:t>Material</w:t>
            </w:r>
          </w:p>
          <w:p w:rsidR="002B54F9" w:rsidRDefault="002B54F9" w:rsidP="00610553">
            <w:pPr>
              <w:numPr>
                <w:ilvl w:val="0"/>
                <w:numId w:val="33"/>
              </w:numPr>
              <w:ind w:left="1080"/>
              <w:rPr>
                <w:rFonts w:ascii="Arial" w:hAnsi="Arial" w:cs="Arial"/>
              </w:rPr>
            </w:pPr>
            <w:r>
              <w:rPr>
                <w:rFonts w:ascii="Arial" w:hAnsi="Arial" w:cs="Arial"/>
              </w:rPr>
              <w:t>Simple</w:t>
            </w:r>
          </w:p>
          <w:p w:rsidR="002B54F9" w:rsidRDefault="002B54F9" w:rsidP="00610553">
            <w:pPr>
              <w:numPr>
                <w:ilvl w:val="0"/>
                <w:numId w:val="33"/>
              </w:numPr>
              <w:ind w:left="1080"/>
              <w:rPr>
                <w:rFonts w:ascii="Arial" w:hAnsi="Arial" w:cs="Arial"/>
              </w:rPr>
            </w:pPr>
            <w:r>
              <w:rPr>
                <w:rFonts w:ascii="Arial" w:hAnsi="Arial" w:cs="Arial"/>
              </w:rPr>
              <w:t>Mixed</w:t>
            </w:r>
          </w:p>
          <w:p w:rsidR="002B54F9" w:rsidRDefault="002B54F9" w:rsidP="00610553">
            <w:pPr>
              <w:numPr>
                <w:ilvl w:val="0"/>
                <w:numId w:val="33"/>
              </w:numPr>
              <w:ind w:left="1080"/>
              <w:rPr>
                <w:rFonts w:ascii="Arial" w:hAnsi="Arial" w:cs="Arial"/>
              </w:rPr>
            </w:pPr>
            <w:r>
              <w:rPr>
                <w:rFonts w:ascii="Arial" w:hAnsi="Arial" w:cs="Arial"/>
              </w:rPr>
              <w:t>Procedural vs. bitmapped</w:t>
            </w:r>
          </w:p>
          <w:p w:rsidR="002B54F9" w:rsidRDefault="002B54F9" w:rsidP="00610553">
            <w:pPr>
              <w:numPr>
                <w:ilvl w:val="0"/>
                <w:numId w:val="39"/>
              </w:numPr>
              <w:rPr>
                <w:rFonts w:ascii="Arial" w:hAnsi="Arial" w:cs="Arial"/>
              </w:rPr>
            </w:pPr>
            <w:r>
              <w:rPr>
                <w:rFonts w:ascii="Arial" w:hAnsi="Arial" w:cs="Arial"/>
              </w:rPr>
              <w:t>Plants</w:t>
            </w:r>
          </w:p>
          <w:p w:rsidR="002B54F9" w:rsidRDefault="002B54F9" w:rsidP="00610553">
            <w:pPr>
              <w:numPr>
                <w:ilvl w:val="0"/>
                <w:numId w:val="34"/>
              </w:numPr>
              <w:ind w:left="1080"/>
              <w:rPr>
                <w:rFonts w:ascii="Arial" w:hAnsi="Arial" w:cs="Arial"/>
              </w:rPr>
            </w:pPr>
            <w:r>
              <w:rPr>
                <w:rFonts w:ascii="Arial" w:hAnsi="Arial" w:cs="Arial"/>
              </w:rPr>
              <w:t>Solid growth technology</w:t>
            </w:r>
          </w:p>
          <w:p w:rsidR="002B54F9" w:rsidRDefault="002B54F9" w:rsidP="00610553">
            <w:pPr>
              <w:numPr>
                <w:ilvl w:val="0"/>
                <w:numId w:val="34"/>
              </w:numPr>
              <w:ind w:left="1080"/>
              <w:rPr>
                <w:rFonts w:ascii="Arial" w:hAnsi="Arial" w:cs="Arial"/>
              </w:rPr>
            </w:pPr>
            <w:r>
              <w:rPr>
                <w:rFonts w:ascii="Arial" w:hAnsi="Arial" w:cs="Arial"/>
              </w:rPr>
              <w:t>Wind and breeze</w:t>
            </w:r>
          </w:p>
          <w:p w:rsidR="002B54F9" w:rsidRDefault="002B54F9" w:rsidP="00610553">
            <w:pPr>
              <w:numPr>
                <w:ilvl w:val="0"/>
                <w:numId w:val="39"/>
              </w:numPr>
              <w:rPr>
                <w:rFonts w:ascii="Arial" w:hAnsi="Arial" w:cs="Arial"/>
              </w:rPr>
            </w:pPr>
            <w:r>
              <w:rPr>
                <w:rFonts w:ascii="Arial" w:hAnsi="Arial" w:cs="Arial"/>
              </w:rPr>
              <w:t>Atmosphere</w:t>
            </w:r>
          </w:p>
          <w:p w:rsidR="002B54F9" w:rsidRDefault="002B54F9" w:rsidP="00610553">
            <w:pPr>
              <w:numPr>
                <w:ilvl w:val="0"/>
                <w:numId w:val="35"/>
              </w:numPr>
              <w:ind w:left="1080"/>
              <w:rPr>
                <w:rFonts w:ascii="Arial" w:hAnsi="Arial" w:cs="Arial"/>
              </w:rPr>
            </w:pPr>
            <w:r>
              <w:rPr>
                <w:rFonts w:ascii="Arial" w:hAnsi="Arial" w:cs="Arial"/>
              </w:rPr>
              <w:t>Sun and lights</w:t>
            </w:r>
          </w:p>
          <w:p w:rsidR="002B54F9" w:rsidRDefault="002B54F9" w:rsidP="00610553">
            <w:pPr>
              <w:numPr>
                <w:ilvl w:val="0"/>
                <w:numId w:val="35"/>
              </w:numPr>
              <w:ind w:left="1080"/>
              <w:rPr>
                <w:rFonts w:ascii="Arial" w:hAnsi="Arial" w:cs="Arial"/>
              </w:rPr>
            </w:pPr>
            <w:r>
              <w:rPr>
                <w:rFonts w:ascii="Arial" w:hAnsi="Arial" w:cs="Arial"/>
              </w:rPr>
              <w:t>Clouds</w:t>
            </w:r>
          </w:p>
          <w:p w:rsidR="002B54F9" w:rsidRDefault="002B54F9" w:rsidP="00610553">
            <w:pPr>
              <w:numPr>
                <w:ilvl w:val="0"/>
                <w:numId w:val="35"/>
              </w:numPr>
              <w:ind w:left="1080"/>
              <w:rPr>
                <w:rFonts w:ascii="Arial" w:hAnsi="Arial" w:cs="Arial"/>
              </w:rPr>
            </w:pPr>
            <w:r>
              <w:rPr>
                <w:rFonts w:ascii="Arial" w:hAnsi="Arial" w:cs="Arial"/>
              </w:rPr>
              <w:t>Fog and haze</w:t>
            </w:r>
          </w:p>
          <w:p w:rsidR="002B54F9" w:rsidRDefault="002B54F9" w:rsidP="00610553">
            <w:pPr>
              <w:numPr>
                <w:ilvl w:val="0"/>
                <w:numId w:val="39"/>
              </w:numPr>
              <w:rPr>
                <w:rFonts w:ascii="Arial" w:hAnsi="Arial" w:cs="Arial"/>
              </w:rPr>
            </w:pPr>
            <w:r>
              <w:rPr>
                <w:rFonts w:ascii="Arial" w:hAnsi="Arial" w:cs="Arial"/>
              </w:rPr>
              <w:t>Ecosystems</w:t>
            </w:r>
          </w:p>
          <w:p w:rsidR="002B54F9" w:rsidRDefault="002B54F9" w:rsidP="00610553">
            <w:pPr>
              <w:numPr>
                <w:ilvl w:val="0"/>
                <w:numId w:val="36"/>
              </w:numPr>
              <w:ind w:left="1080"/>
              <w:rPr>
                <w:rFonts w:ascii="Arial" w:hAnsi="Arial" w:cs="Arial"/>
              </w:rPr>
            </w:pPr>
            <w:r>
              <w:rPr>
                <w:rFonts w:ascii="Arial" w:hAnsi="Arial" w:cs="Arial"/>
              </w:rPr>
              <w:t>Variations</w:t>
            </w:r>
          </w:p>
          <w:p w:rsidR="002B54F9" w:rsidRDefault="002B54F9" w:rsidP="00610553">
            <w:pPr>
              <w:numPr>
                <w:ilvl w:val="0"/>
                <w:numId w:val="36"/>
              </w:numPr>
              <w:ind w:left="1080"/>
              <w:rPr>
                <w:rFonts w:ascii="Arial" w:hAnsi="Arial" w:cs="Arial"/>
              </w:rPr>
            </w:pPr>
            <w:r>
              <w:rPr>
                <w:rFonts w:ascii="Arial" w:hAnsi="Arial" w:cs="Arial"/>
              </w:rPr>
              <w:t>Rocks</w:t>
            </w:r>
          </w:p>
          <w:p w:rsidR="002B54F9" w:rsidRDefault="002B54F9" w:rsidP="00610553">
            <w:pPr>
              <w:numPr>
                <w:ilvl w:val="0"/>
                <w:numId w:val="39"/>
              </w:numPr>
              <w:rPr>
                <w:rFonts w:ascii="Arial" w:hAnsi="Arial" w:cs="Arial"/>
              </w:rPr>
            </w:pPr>
            <w:r>
              <w:rPr>
                <w:rFonts w:ascii="Arial" w:hAnsi="Arial" w:cs="Arial"/>
              </w:rPr>
              <w:t>Water surfaces</w:t>
            </w:r>
          </w:p>
          <w:p w:rsidR="002B54F9" w:rsidRDefault="002B54F9" w:rsidP="00610553">
            <w:pPr>
              <w:numPr>
                <w:ilvl w:val="0"/>
                <w:numId w:val="39"/>
              </w:numPr>
              <w:rPr>
                <w:rFonts w:ascii="Arial" w:hAnsi="Arial" w:cs="Arial"/>
              </w:rPr>
            </w:pPr>
            <w:r>
              <w:rPr>
                <w:rFonts w:ascii="Arial" w:hAnsi="Arial" w:cs="Arial"/>
              </w:rPr>
              <w:t>Animation</w:t>
            </w:r>
          </w:p>
          <w:p w:rsidR="002B54F9" w:rsidRPr="002B54F9" w:rsidRDefault="002B54F9" w:rsidP="00610553">
            <w:pPr>
              <w:numPr>
                <w:ilvl w:val="0"/>
                <w:numId w:val="39"/>
              </w:numPr>
              <w:rPr>
                <w:rFonts w:ascii="Arial" w:hAnsi="Arial" w:cs="Arial"/>
              </w:rPr>
            </w:pPr>
            <w:r>
              <w:rPr>
                <w:rFonts w:ascii="Arial" w:hAnsi="Arial" w:cs="Arial"/>
              </w:rPr>
              <w:t>Rendering options</w:t>
            </w:r>
          </w:p>
        </w:tc>
      </w:tr>
    </w:tbl>
    <w:p w:rsidR="00D653BA" w:rsidRDefault="00D653BA"/>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A16822" w:rsidRPr="00DD1062">
        <w:trPr>
          <w:cantSplit/>
          <w:trHeight w:val="368"/>
        </w:trPr>
        <w:tc>
          <w:tcPr>
            <w:tcW w:w="9812" w:type="dxa"/>
            <w:gridSpan w:val="3"/>
            <w:tcBorders>
              <w:bottom w:val="nil"/>
            </w:tcBorders>
            <w:shd w:val="clear" w:color="auto" w:fill="auto"/>
            <w:vAlign w:val="center"/>
          </w:tcPr>
          <w:p w:rsidR="00A16822" w:rsidRPr="00DD1062" w:rsidRDefault="00A16822" w:rsidP="00155404">
            <w:pPr>
              <w:pStyle w:val="Heading7"/>
              <w:ind w:firstLine="0"/>
            </w:pPr>
            <w:r w:rsidRPr="00DD1062">
              <w:t xml:space="preserve">MODULE </w:t>
            </w:r>
            <w:r>
              <w:t>B</w:t>
            </w:r>
            <w:r w:rsidRPr="00DD1062">
              <w:t xml:space="preserve"> – </w:t>
            </w:r>
            <w:r w:rsidR="00610553">
              <w:t xml:space="preserve">VARIOUS ASSETS INTEGRATION </w:t>
            </w:r>
          </w:p>
        </w:tc>
      </w:tr>
      <w:tr w:rsidR="00A16822" w:rsidRPr="00DD1062">
        <w:trPr>
          <w:cantSplit/>
          <w:trHeight w:val="413"/>
        </w:trPr>
        <w:tc>
          <w:tcPr>
            <w:tcW w:w="9812" w:type="dxa"/>
            <w:gridSpan w:val="3"/>
            <w:vAlign w:val="center"/>
          </w:tcPr>
          <w:p w:rsidR="00A16822" w:rsidRPr="00DD1062" w:rsidRDefault="00A16822" w:rsidP="00155404">
            <w:pPr>
              <w:pStyle w:val="NormalWeb"/>
              <w:spacing w:before="0" w:after="0"/>
              <w:rPr>
                <w:rFonts w:ascii="Arial" w:eastAsia="Times New Roman" w:hAnsi="Arial"/>
                <w:bCs/>
              </w:rPr>
            </w:pPr>
            <w:r w:rsidRPr="00DD1062">
              <w:rPr>
                <w:rFonts w:ascii="Arial" w:eastAsia="Times New Roman" w:hAnsi="Arial"/>
                <w:b/>
                <w:bCs/>
              </w:rPr>
              <w:t>MODULE DESCRIPTION</w:t>
            </w:r>
            <w:r w:rsidRPr="00DD1062">
              <w:rPr>
                <w:rFonts w:ascii="Arial" w:eastAsia="Times New Roman" w:hAnsi="Arial"/>
                <w:bCs/>
              </w:rPr>
              <w:t xml:space="preserve"> – </w:t>
            </w:r>
            <w:r w:rsidR="00222382">
              <w:rPr>
                <w:rFonts w:ascii="Arial" w:eastAsia="Times New Roman" w:hAnsi="Arial"/>
                <w:bCs/>
              </w:rPr>
              <w:t>This module instructs students on using</w:t>
            </w:r>
            <w:r w:rsidR="00022A21">
              <w:rPr>
                <w:rFonts w:ascii="Arial" w:eastAsia="Times New Roman" w:hAnsi="Arial"/>
                <w:bCs/>
              </w:rPr>
              <w:t xml:space="preserve"> </w:t>
            </w:r>
            <w:r w:rsidR="00155404">
              <w:rPr>
                <w:rFonts w:ascii="Arial" w:eastAsia="Times New Roman" w:hAnsi="Arial"/>
                <w:bCs/>
              </w:rPr>
              <w:t xml:space="preserve">Photoshop to integrate various </w:t>
            </w:r>
            <w:r w:rsidR="00131E3D">
              <w:rPr>
                <w:rFonts w:ascii="Arial" w:eastAsia="Times New Roman" w:hAnsi="Arial"/>
                <w:bCs/>
              </w:rPr>
              <w:t>assets</w:t>
            </w:r>
            <w:r w:rsidR="00155404">
              <w:rPr>
                <w:rFonts w:ascii="Arial" w:eastAsia="Times New Roman" w:hAnsi="Arial"/>
                <w:bCs/>
              </w:rPr>
              <w:t xml:space="preserve"> to</w:t>
            </w:r>
            <w:r w:rsidR="00C71A8D">
              <w:rPr>
                <w:rFonts w:ascii="Arial" w:eastAsia="Times New Roman" w:hAnsi="Arial"/>
                <w:bCs/>
              </w:rPr>
              <w:t>ward the creation of digital environments</w:t>
            </w:r>
            <w:r w:rsidR="00155404">
              <w:rPr>
                <w:rFonts w:ascii="Arial" w:eastAsia="Times New Roman" w:hAnsi="Arial"/>
                <w:bCs/>
              </w:rPr>
              <w:t>.</w:t>
            </w:r>
            <w:r w:rsidR="00610553">
              <w:rPr>
                <w:rFonts w:ascii="Arial" w:eastAsia="Times New Roman" w:hAnsi="Arial"/>
                <w:bCs/>
              </w:rPr>
              <w:t xml:space="preserve"> Topics include visual perception, environmental concept art, day for night process, elements of Photoshop, and camera projection techniques.</w:t>
            </w:r>
          </w:p>
        </w:tc>
      </w:tr>
      <w:tr w:rsidR="00A16822" w:rsidRPr="00DD1062">
        <w:trPr>
          <w:cantSplit/>
          <w:trHeight w:val="413"/>
        </w:trPr>
        <w:tc>
          <w:tcPr>
            <w:tcW w:w="4304" w:type="dxa"/>
            <w:vAlign w:val="center"/>
          </w:tcPr>
          <w:p w:rsidR="00A16822" w:rsidRPr="00DD1062" w:rsidRDefault="00A16822" w:rsidP="0013571A">
            <w:pPr>
              <w:pStyle w:val="Heading7"/>
              <w:ind w:firstLine="0"/>
              <w:jc w:val="center"/>
            </w:pPr>
            <w:r w:rsidRPr="00DD1062">
              <w:t>PROFESSIONAL COMPETENCIES</w:t>
            </w:r>
          </w:p>
        </w:tc>
        <w:tc>
          <w:tcPr>
            <w:tcW w:w="4620" w:type="dxa"/>
            <w:vAlign w:val="center"/>
          </w:tcPr>
          <w:p w:rsidR="00A16822" w:rsidRPr="00DD1062" w:rsidRDefault="00A16822" w:rsidP="0013571A">
            <w:pPr>
              <w:pStyle w:val="NormalWeb"/>
              <w:spacing w:before="0" w:after="0"/>
              <w:jc w:val="center"/>
              <w:rPr>
                <w:rFonts w:ascii="Arial" w:eastAsia="Times New Roman" w:hAnsi="Arial"/>
                <w:b/>
                <w:bCs/>
              </w:rPr>
            </w:pPr>
            <w:r w:rsidRPr="00DD1062">
              <w:rPr>
                <w:rFonts w:ascii="Arial" w:eastAsia="Times New Roman" w:hAnsi="Arial"/>
                <w:b/>
                <w:bCs/>
              </w:rPr>
              <w:t>PERFORMANCE OBJECTIVES</w:t>
            </w:r>
          </w:p>
        </w:tc>
        <w:tc>
          <w:tcPr>
            <w:tcW w:w="888" w:type="dxa"/>
            <w:vAlign w:val="center"/>
          </w:tcPr>
          <w:p w:rsidR="00A16822" w:rsidRPr="00DD1062" w:rsidRDefault="00A16822" w:rsidP="0013571A">
            <w:pPr>
              <w:pStyle w:val="NormalWeb"/>
              <w:spacing w:before="0" w:after="0"/>
              <w:jc w:val="center"/>
              <w:rPr>
                <w:rFonts w:ascii="Arial" w:eastAsia="Times New Roman" w:hAnsi="Arial"/>
                <w:b/>
                <w:bCs/>
              </w:rPr>
            </w:pPr>
            <w:r>
              <w:rPr>
                <w:rFonts w:ascii="Arial" w:eastAsia="Times New Roman" w:hAnsi="Arial"/>
                <w:b/>
                <w:bCs/>
              </w:rPr>
              <w:t>KSA</w:t>
            </w:r>
          </w:p>
        </w:tc>
      </w:tr>
      <w:tr w:rsidR="00A16822" w:rsidRPr="00DD1062">
        <w:trPr>
          <w:cantSplit/>
          <w:trHeight w:val="593"/>
        </w:trPr>
        <w:tc>
          <w:tcPr>
            <w:tcW w:w="4304" w:type="dxa"/>
          </w:tcPr>
          <w:p w:rsidR="00A16822" w:rsidRPr="00DD1062" w:rsidRDefault="00A16822" w:rsidP="00610553">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B1.0</w:t>
            </w:r>
            <w:r>
              <w:rPr>
                <w:rFonts w:ascii="Arial" w:eastAsia="Times New Roman" w:hAnsi="Arial" w:cs="Arial"/>
              </w:rPr>
              <w:tab/>
            </w:r>
            <w:r w:rsidR="00610553">
              <w:rPr>
                <w:rFonts w:ascii="Arial" w:eastAsia="Times New Roman" w:hAnsi="Arial" w:cs="Arial"/>
              </w:rPr>
              <w:t xml:space="preserve">Use Photoshop to </w:t>
            </w:r>
            <w:r w:rsidR="00C71A8D">
              <w:rPr>
                <w:rFonts w:ascii="Arial" w:eastAsia="Times New Roman" w:hAnsi="Arial" w:cs="Arial"/>
              </w:rPr>
              <w:t xml:space="preserve">integrate </w:t>
            </w:r>
            <w:r w:rsidR="00610553">
              <w:rPr>
                <w:rFonts w:ascii="Arial" w:eastAsia="Times New Roman" w:hAnsi="Arial"/>
                <w:bCs/>
              </w:rPr>
              <w:t>various assets toward the creation of digital environments.</w:t>
            </w:r>
          </w:p>
        </w:tc>
        <w:tc>
          <w:tcPr>
            <w:tcW w:w="4620" w:type="dxa"/>
          </w:tcPr>
          <w:p w:rsidR="00A16822" w:rsidRPr="00DD1062" w:rsidRDefault="00A16822" w:rsidP="00610553">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B1.1</w:t>
            </w:r>
            <w:r>
              <w:rPr>
                <w:rFonts w:ascii="Arial" w:eastAsia="Times New Roman" w:hAnsi="Arial" w:cs="Arial"/>
              </w:rPr>
              <w:tab/>
            </w:r>
            <w:r w:rsidR="00610553">
              <w:rPr>
                <w:rFonts w:ascii="Arial" w:eastAsia="Times New Roman" w:hAnsi="Arial" w:cs="Arial"/>
              </w:rPr>
              <w:t>Create a coherent scene using Photoshop.</w:t>
            </w:r>
          </w:p>
        </w:tc>
        <w:tc>
          <w:tcPr>
            <w:tcW w:w="888" w:type="dxa"/>
          </w:tcPr>
          <w:p w:rsidR="00A16822" w:rsidRPr="00DD1062" w:rsidRDefault="00A0077B"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A16822" w:rsidRPr="00DD1062">
        <w:trPr>
          <w:cantSplit/>
          <w:trHeight w:val="494"/>
        </w:trPr>
        <w:tc>
          <w:tcPr>
            <w:tcW w:w="8928" w:type="dxa"/>
            <w:gridSpan w:val="2"/>
            <w:tcBorders>
              <w:bottom w:val="single" w:sz="4" w:space="0" w:color="auto"/>
            </w:tcBorders>
            <w:vAlign w:val="center"/>
          </w:tcPr>
          <w:p w:rsidR="00A16822" w:rsidRPr="00DD1062" w:rsidRDefault="00A16822" w:rsidP="0013571A">
            <w:pPr>
              <w:rPr>
                <w:rFonts w:ascii="Arial" w:hAnsi="Arial" w:cs="Arial"/>
                <w:b/>
                <w:bCs/>
              </w:rPr>
            </w:pPr>
            <w:r>
              <w:rPr>
                <w:rFonts w:ascii="Arial" w:hAnsi="Arial" w:cs="Arial"/>
                <w:b/>
                <w:bCs/>
              </w:rPr>
              <w:t>LEARNING</w:t>
            </w:r>
            <w:r w:rsidRPr="00DD1062">
              <w:rPr>
                <w:rFonts w:ascii="Arial" w:hAnsi="Arial" w:cs="Arial"/>
                <w:b/>
                <w:bCs/>
              </w:rPr>
              <w:t xml:space="preserve"> OBJECTIVES </w:t>
            </w:r>
          </w:p>
        </w:tc>
        <w:tc>
          <w:tcPr>
            <w:tcW w:w="884" w:type="dxa"/>
            <w:tcBorders>
              <w:bottom w:val="single" w:sz="4" w:space="0" w:color="auto"/>
            </w:tcBorders>
            <w:vAlign w:val="center"/>
          </w:tcPr>
          <w:p w:rsidR="00A16822" w:rsidRPr="00DD1062" w:rsidRDefault="00A16822" w:rsidP="00A16822">
            <w:pPr>
              <w:jc w:val="center"/>
              <w:rPr>
                <w:rFonts w:ascii="Arial" w:hAnsi="Arial" w:cs="Arial"/>
                <w:b/>
                <w:bCs/>
              </w:rPr>
            </w:pPr>
            <w:r w:rsidRPr="00DD1062">
              <w:rPr>
                <w:rFonts w:ascii="Arial" w:hAnsi="Arial" w:cs="Arial"/>
                <w:b/>
                <w:bCs/>
              </w:rPr>
              <w:t>KSA</w:t>
            </w:r>
          </w:p>
        </w:tc>
      </w:tr>
      <w:tr w:rsidR="00A16822" w:rsidRPr="00DD1062">
        <w:trPr>
          <w:trHeight w:val="20"/>
        </w:trPr>
        <w:tc>
          <w:tcPr>
            <w:tcW w:w="8928" w:type="dxa"/>
            <w:gridSpan w:val="2"/>
          </w:tcPr>
          <w:p w:rsidR="00A16822" w:rsidRDefault="00A16822" w:rsidP="00232E02">
            <w:pPr>
              <w:ind w:left="900" w:hanging="900"/>
              <w:rPr>
                <w:rFonts w:ascii="Arial" w:hAnsi="Arial" w:cs="Arial"/>
                <w:bCs/>
              </w:rPr>
            </w:pPr>
            <w:r>
              <w:rPr>
                <w:rFonts w:ascii="Arial" w:hAnsi="Arial" w:cs="Arial"/>
                <w:bCs/>
              </w:rPr>
              <w:t>B</w:t>
            </w:r>
            <w:r w:rsidRPr="00A16822">
              <w:rPr>
                <w:rFonts w:ascii="Arial" w:hAnsi="Arial" w:cs="Arial"/>
                <w:bCs/>
              </w:rPr>
              <w:t>1.1.1</w:t>
            </w:r>
            <w:r>
              <w:rPr>
                <w:rFonts w:ascii="Arial" w:hAnsi="Arial" w:cs="Arial"/>
                <w:bCs/>
              </w:rPr>
              <w:tab/>
            </w:r>
            <w:r w:rsidR="00C95552">
              <w:rPr>
                <w:rFonts w:ascii="Arial" w:hAnsi="Arial" w:cs="Arial"/>
                <w:bCs/>
              </w:rPr>
              <w:t>Explain how the brain perceive</w:t>
            </w:r>
            <w:r w:rsidR="00610553">
              <w:rPr>
                <w:rFonts w:ascii="Arial" w:hAnsi="Arial" w:cs="Arial"/>
                <w:bCs/>
              </w:rPr>
              <w:t>s</w:t>
            </w:r>
            <w:r w:rsidR="00C95552">
              <w:rPr>
                <w:rFonts w:ascii="Arial" w:hAnsi="Arial" w:cs="Arial"/>
                <w:bCs/>
              </w:rPr>
              <w:t xml:space="preserve"> image</w:t>
            </w:r>
            <w:r w:rsidR="00610553">
              <w:rPr>
                <w:rFonts w:ascii="Arial" w:hAnsi="Arial" w:cs="Arial"/>
                <w:bCs/>
              </w:rPr>
              <w:t>s</w:t>
            </w:r>
            <w:r w:rsidR="00C95552">
              <w:rPr>
                <w:rFonts w:ascii="Arial" w:hAnsi="Arial" w:cs="Arial"/>
                <w:bCs/>
              </w:rPr>
              <w:t xml:space="preserve"> in general.</w:t>
            </w:r>
          </w:p>
          <w:p w:rsidR="00663001" w:rsidRDefault="00232E02" w:rsidP="00232E02">
            <w:pPr>
              <w:ind w:left="900" w:hanging="900"/>
              <w:rPr>
                <w:rFonts w:ascii="Arial" w:hAnsi="Arial" w:cs="Arial"/>
                <w:bCs/>
              </w:rPr>
            </w:pPr>
            <w:r>
              <w:rPr>
                <w:rFonts w:ascii="Arial" w:hAnsi="Arial" w:cs="Arial"/>
                <w:bCs/>
              </w:rPr>
              <w:t xml:space="preserve">B1.1.2   </w:t>
            </w:r>
            <w:r w:rsidR="00C95552">
              <w:rPr>
                <w:rFonts w:ascii="Arial" w:hAnsi="Arial" w:cs="Arial"/>
                <w:bCs/>
              </w:rPr>
              <w:t>Explain the importance of conceptualization.</w:t>
            </w:r>
          </w:p>
          <w:p w:rsidR="00232E02" w:rsidRDefault="00232E02" w:rsidP="00232E02">
            <w:pPr>
              <w:ind w:left="900" w:hanging="900"/>
              <w:rPr>
                <w:rFonts w:ascii="Arial" w:hAnsi="Arial" w:cs="Arial"/>
                <w:bCs/>
              </w:rPr>
            </w:pPr>
            <w:r>
              <w:rPr>
                <w:rFonts w:ascii="Arial" w:hAnsi="Arial" w:cs="Arial"/>
                <w:bCs/>
              </w:rPr>
              <w:t xml:space="preserve">B1.1.3   </w:t>
            </w:r>
            <w:r w:rsidR="00C95552">
              <w:rPr>
                <w:rFonts w:ascii="Arial" w:hAnsi="Arial" w:cs="Arial"/>
                <w:bCs/>
              </w:rPr>
              <w:t>Describe the steps to transform a day shot into a night shot.</w:t>
            </w:r>
          </w:p>
          <w:p w:rsidR="00663001" w:rsidRDefault="00232E02" w:rsidP="00232E02">
            <w:pPr>
              <w:ind w:left="900" w:hanging="900"/>
              <w:rPr>
                <w:rFonts w:ascii="Arial" w:hAnsi="Arial" w:cs="Arial"/>
                <w:bCs/>
              </w:rPr>
            </w:pPr>
            <w:r>
              <w:rPr>
                <w:rFonts w:ascii="Arial" w:hAnsi="Arial" w:cs="Arial"/>
                <w:bCs/>
              </w:rPr>
              <w:t>B1.1.4</w:t>
            </w:r>
            <w:r w:rsidR="00C95552">
              <w:rPr>
                <w:rFonts w:ascii="Arial" w:hAnsi="Arial" w:cs="Arial"/>
                <w:bCs/>
              </w:rPr>
              <w:t xml:space="preserve">   Identify key methods to paint light in Photoshop with linear add layers</w:t>
            </w:r>
          </w:p>
          <w:p w:rsidR="00232E02" w:rsidRDefault="00232E02" w:rsidP="00232E02">
            <w:pPr>
              <w:ind w:left="900" w:hanging="900"/>
              <w:rPr>
                <w:rFonts w:ascii="Arial" w:hAnsi="Arial" w:cs="Arial"/>
                <w:bCs/>
              </w:rPr>
            </w:pPr>
            <w:r>
              <w:rPr>
                <w:rFonts w:ascii="Arial" w:hAnsi="Arial" w:cs="Arial"/>
                <w:bCs/>
              </w:rPr>
              <w:t xml:space="preserve">B1.1.5   </w:t>
            </w:r>
            <w:r w:rsidR="00C95552">
              <w:rPr>
                <w:rFonts w:ascii="Arial" w:hAnsi="Arial" w:cs="Arial"/>
                <w:bCs/>
              </w:rPr>
              <w:t>Identify how to understand light orientation in photos.</w:t>
            </w:r>
          </w:p>
          <w:p w:rsidR="00232E02" w:rsidRDefault="00232E02" w:rsidP="00232E02">
            <w:pPr>
              <w:ind w:left="900" w:hanging="900"/>
              <w:rPr>
                <w:rFonts w:ascii="Arial" w:hAnsi="Arial" w:cs="Arial"/>
                <w:bCs/>
              </w:rPr>
            </w:pPr>
            <w:r>
              <w:rPr>
                <w:rFonts w:ascii="Arial" w:hAnsi="Arial" w:cs="Arial"/>
                <w:bCs/>
              </w:rPr>
              <w:t xml:space="preserve">B1.1.6   </w:t>
            </w:r>
            <w:r w:rsidR="00095A08">
              <w:rPr>
                <w:rFonts w:ascii="Arial" w:hAnsi="Arial" w:cs="Arial"/>
                <w:bCs/>
              </w:rPr>
              <w:t>Describe lens distortion correction tools.</w:t>
            </w:r>
          </w:p>
          <w:p w:rsidR="00232E02" w:rsidRDefault="00232E02" w:rsidP="00232E02">
            <w:pPr>
              <w:ind w:left="900" w:hanging="900"/>
              <w:rPr>
                <w:rFonts w:ascii="Arial" w:hAnsi="Arial" w:cs="Arial"/>
                <w:bCs/>
              </w:rPr>
            </w:pPr>
            <w:r>
              <w:rPr>
                <w:rFonts w:ascii="Arial" w:hAnsi="Arial" w:cs="Arial"/>
                <w:bCs/>
              </w:rPr>
              <w:t xml:space="preserve">B1.1.7   </w:t>
            </w:r>
            <w:r w:rsidR="00095A08">
              <w:rPr>
                <w:rFonts w:ascii="Arial" w:hAnsi="Arial" w:cs="Arial"/>
                <w:bCs/>
              </w:rPr>
              <w:t>Explain the camera projection technique.</w:t>
            </w:r>
          </w:p>
          <w:p w:rsidR="00232E02" w:rsidRPr="00A16822" w:rsidRDefault="00232E02" w:rsidP="00663001">
            <w:pPr>
              <w:ind w:left="900" w:hanging="900"/>
              <w:rPr>
                <w:rFonts w:ascii="Arial" w:hAnsi="Arial" w:cs="Arial"/>
                <w:bCs/>
              </w:rPr>
            </w:pPr>
            <w:r>
              <w:rPr>
                <w:rFonts w:ascii="Arial" w:hAnsi="Arial" w:cs="Arial"/>
                <w:bCs/>
              </w:rPr>
              <w:t xml:space="preserve">B1.1.8   </w:t>
            </w:r>
            <w:r w:rsidR="00095A08">
              <w:rPr>
                <w:rFonts w:ascii="Arial" w:hAnsi="Arial" w:cs="Arial"/>
                <w:bCs/>
              </w:rPr>
              <w:t>Demonstrate how to put all images together in a coherent scene.</w:t>
            </w:r>
          </w:p>
        </w:tc>
        <w:tc>
          <w:tcPr>
            <w:tcW w:w="884" w:type="dxa"/>
          </w:tcPr>
          <w:p w:rsidR="00232E02" w:rsidRDefault="00C95552" w:rsidP="0013571A">
            <w:pPr>
              <w:jc w:val="center"/>
              <w:rPr>
                <w:rFonts w:ascii="Arial" w:hAnsi="Arial" w:cs="Arial"/>
                <w:bCs/>
              </w:rPr>
            </w:pPr>
            <w:r>
              <w:rPr>
                <w:rFonts w:ascii="Arial" w:hAnsi="Arial" w:cs="Arial"/>
                <w:bCs/>
              </w:rPr>
              <w:t>2</w:t>
            </w:r>
          </w:p>
          <w:p w:rsidR="00C95552" w:rsidRDefault="00C95552" w:rsidP="0013571A">
            <w:pPr>
              <w:jc w:val="center"/>
              <w:rPr>
                <w:rFonts w:ascii="Arial" w:hAnsi="Arial" w:cs="Arial"/>
                <w:bCs/>
              </w:rPr>
            </w:pPr>
            <w:r>
              <w:rPr>
                <w:rFonts w:ascii="Arial" w:hAnsi="Arial" w:cs="Arial"/>
                <w:bCs/>
              </w:rPr>
              <w:t>3</w:t>
            </w:r>
          </w:p>
          <w:p w:rsidR="00C95552" w:rsidRDefault="00C95552" w:rsidP="0013571A">
            <w:pPr>
              <w:jc w:val="center"/>
              <w:rPr>
                <w:rFonts w:ascii="Arial" w:hAnsi="Arial" w:cs="Arial"/>
                <w:bCs/>
              </w:rPr>
            </w:pPr>
            <w:r>
              <w:rPr>
                <w:rFonts w:ascii="Arial" w:hAnsi="Arial" w:cs="Arial"/>
                <w:bCs/>
              </w:rPr>
              <w:t>3</w:t>
            </w:r>
          </w:p>
          <w:p w:rsidR="00C95552" w:rsidRDefault="00C95552" w:rsidP="0013571A">
            <w:pPr>
              <w:jc w:val="center"/>
              <w:rPr>
                <w:rFonts w:ascii="Arial" w:hAnsi="Arial" w:cs="Arial"/>
                <w:bCs/>
              </w:rPr>
            </w:pPr>
            <w:r>
              <w:rPr>
                <w:rFonts w:ascii="Arial" w:hAnsi="Arial" w:cs="Arial"/>
                <w:bCs/>
              </w:rPr>
              <w:t>4</w:t>
            </w:r>
          </w:p>
          <w:p w:rsidR="00C95552" w:rsidRDefault="00C95552" w:rsidP="0013571A">
            <w:pPr>
              <w:jc w:val="center"/>
              <w:rPr>
                <w:rFonts w:ascii="Arial" w:hAnsi="Arial" w:cs="Arial"/>
                <w:bCs/>
              </w:rPr>
            </w:pPr>
            <w:r>
              <w:rPr>
                <w:rFonts w:ascii="Arial" w:hAnsi="Arial" w:cs="Arial"/>
                <w:bCs/>
              </w:rPr>
              <w:t>4</w:t>
            </w:r>
          </w:p>
          <w:p w:rsidR="00095A08" w:rsidRDefault="00095A08" w:rsidP="0013571A">
            <w:pPr>
              <w:jc w:val="center"/>
              <w:rPr>
                <w:rFonts w:ascii="Arial" w:hAnsi="Arial" w:cs="Arial"/>
                <w:bCs/>
              </w:rPr>
            </w:pPr>
            <w:r>
              <w:rPr>
                <w:rFonts w:ascii="Arial" w:hAnsi="Arial" w:cs="Arial"/>
                <w:bCs/>
              </w:rPr>
              <w:t>3</w:t>
            </w:r>
          </w:p>
          <w:p w:rsidR="00095A08" w:rsidRDefault="00095A08" w:rsidP="0013571A">
            <w:pPr>
              <w:jc w:val="center"/>
              <w:rPr>
                <w:rFonts w:ascii="Arial" w:hAnsi="Arial" w:cs="Arial"/>
                <w:bCs/>
              </w:rPr>
            </w:pPr>
            <w:r>
              <w:rPr>
                <w:rFonts w:ascii="Arial" w:hAnsi="Arial" w:cs="Arial"/>
                <w:bCs/>
              </w:rPr>
              <w:t>3</w:t>
            </w:r>
          </w:p>
          <w:p w:rsidR="00095A08" w:rsidRPr="00DD1062" w:rsidRDefault="00095A08" w:rsidP="0013571A">
            <w:pPr>
              <w:jc w:val="center"/>
              <w:rPr>
                <w:rFonts w:ascii="Arial" w:hAnsi="Arial" w:cs="Arial"/>
                <w:bCs/>
              </w:rPr>
            </w:pPr>
            <w:r>
              <w:rPr>
                <w:rFonts w:ascii="Arial" w:hAnsi="Arial" w:cs="Arial"/>
                <w:bCs/>
              </w:rPr>
              <w:t>3</w:t>
            </w:r>
          </w:p>
        </w:tc>
      </w:tr>
      <w:tr w:rsidR="00A16822" w:rsidRPr="00DD1062">
        <w:trPr>
          <w:trHeight w:val="20"/>
        </w:trPr>
        <w:tc>
          <w:tcPr>
            <w:tcW w:w="9812" w:type="dxa"/>
            <w:gridSpan w:val="3"/>
            <w:tcBorders>
              <w:bottom w:val="single" w:sz="4" w:space="0" w:color="auto"/>
            </w:tcBorders>
          </w:tcPr>
          <w:p w:rsidR="00A16822" w:rsidRDefault="00A16822" w:rsidP="0013571A">
            <w:pPr>
              <w:rPr>
                <w:rFonts w:ascii="Arial" w:hAnsi="Arial" w:cs="Arial"/>
                <w:b/>
                <w:bCs/>
              </w:rPr>
            </w:pPr>
            <w:r w:rsidRPr="00DD1062">
              <w:rPr>
                <w:rFonts w:ascii="Arial" w:hAnsi="Arial" w:cs="Arial"/>
                <w:b/>
                <w:bCs/>
              </w:rPr>
              <w:t xml:space="preserve">MODULE </w:t>
            </w:r>
            <w:r>
              <w:rPr>
                <w:rFonts w:ascii="Arial" w:hAnsi="Arial" w:cs="Arial"/>
                <w:b/>
                <w:bCs/>
              </w:rPr>
              <w:t>B</w:t>
            </w:r>
            <w:r w:rsidRPr="00DD1062">
              <w:rPr>
                <w:rFonts w:ascii="Arial" w:hAnsi="Arial" w:cs="Arial"/>
                <w:b/>
                <w:bCs/>
              </w:rPr>
              <w:t xml:space="preserve"> OUTLINE:</w:t>
            </w:r>
          </w:p>
          <w:p w:rsidR="009B5F8A" w:rsidRDefault="00663001" w:rsidP="00610553">
            <w:pPr>
              <w:numPr>
                <w:ilvl w:val="0"/>
                <w:numId w:val="39"/>
              </w:numPr>
              <w:rPr>
                <w:rFonts w:ascii="Arial" w:hAnsi="Arial" w:cs="Arial"/>
                <w:bCs/>
              </w:rPr>
            </w:pPr>
            <w:r>
              <w:rPr>
                <w:rFonts w:ascii="Arial" w:hAnsi="Arial" w:cs="Arial"/>
                <w:bCs/>
              </w:rPr>
              <w:t>The brain and visual perception</w:t>
            </w:r>
          </w:p>
          <w:p w:rsidR="00663001" w:rsidRDefault="00C71A8D" w:rsidP="00610553">
            <w:pPr>
              <w:numPr>
                <w:ilvl w:val="0"/>
                <w:numId w:val="39"/>
              </w:numPr>
              <w:rPr>
                <w:rFonts w:ascii="Arial" w:hAnsi="Arial" w:cs="Arial"/>
                <w:bCs/>
              </w:rPr>
            </w:pPr>
            <w:r>
              <w:rPr>
                <w:rFonts w:ascii="Arial" w:hAnsi="Arial" w:cs="Arial"/>
                <w:bCs/>
              </w:rPr>
              <w:t>The environ</w:t>
            </w:r>
            <w:r w:rsidR="00663001">
              <w:rPr>
                <w:rFonts w:ascii="Arial" w:hAnsi="Arial" w:cs="Arial"/>
                <w:bCs/>
              </w:rPr>
              <w:t>ment concept art</w:t>
            </w:r>
          </w:p>
          <w:p w:rsidR="00663001" w:rsidRDefault="00663001" w:rsidP="00610553">
            <w:pPr>
              <w:numPr>
                <w:ilvl w:val="0"/>
                <w:numId w:val="39"/>
              </w:numPr>
              <w:rPr>
                <w:rFonts w:ascii="Arial" w:hAnsi="Arial" w:cs="Arial"/>
                <w:bCs/>
              </w:rPr>
            </w:pPr>
            <w:r>
              <w:rPr>
                <w:rFonts w:ascii="Arial" w:hAnsi="Arial" w:cs="Arial"/>
                <w:bCs/>
              </w:rPr>
              <w:t>The day for night process</w:t>
            </w:r>
          </w:p>
          <w:p w:rsidR="00663001" w:rsidRDefault="00663001" w:rsidP="00610553">
            <w:pPr>
              <w:numPr>
                <w:ilvl w:val="0"/>
                <w:numId w:val="39"/>
              </w:numPr>
              <w:rPr>
                <w:rFonts w:ascii="Arial" w:hAnsi="Arial" w:cs="Arial"/>
                <w:bCs/>
              </w:rPr>
            </w:pPr>
            <w:r>
              <w:rPr>
                <w:rFonts w:ascii="Arial" w:hAnsi="Arial" w:cs="Arial"/>
                <w:bCs/>
              </w:rPr>
              <w:t>Painting real light with Photoshop</w:t>
            </w:r>
          </w:p>
          <w:p w:rsidR="00663001" w:rsidRDefault="00663001" w:rsidP="00610553">
            <w:pPr>
              <w:numPr>
                <w:ilvl w:val="0"/>
                <w:numId w:val="39"/>
              </w:numPr>
              <w:rPr>
                <w:rFonts w:ascii="Arial" w:hAnsi="Arial" w:cs="Arial"/>
                <w:bCs/>
              </w:rPr>
            </w:pPr>
            <w:r>
              <w:rPr>
                <w:rFonts w:ascii="Arial" w:hAnsi="Arial" w:cs="Arial"/>
                <w:bCs/>
              </w:rPr>
              <w:t xml:space="preserve">Photography matching in </w:t>
            </w:r>
            <w:r w:rsidR="00C71A8D">
              <w:rPr>
                <w:rFonts w:ascii="Arial" w:hAnsi="Arial" w:cs="Arial"/>
                <w:bCs/>
              </w:rPr>
              <w:t>Photoshop</w:t>
            </w:r>
          </w:p>
          <w:p w:rsidR="00663001" w:rsidRDefault="00663001" w:rsidP="00610553">
            <w:pPr>
              <w:numPr>
                <w:ilvl w:val="0"/>
                <w:numId w:val="38"/>
              </w:numPr>
              <w:ind w:left="1080"/>
              <w:rPr>
                <w:rFonts w:ascii="Arial" w:hAnsi="Arial" w:cs="Arial"/>
              </w:rPr>
            </w:pPr>
            <w:r>
              <w:rPr>
                <w:rFonts w:ascii="Arial" w:hAnsi="Arial" w:cs="Arial"/>
              </w:rPr>
              <w:t>Advanced color correction</w:t>
            </w:r>
          </w:p>
          <w:p w:rsidR="00663001" w:rsidRDefault="00663001" w:rsidP="00610553">
            <w:pPr>
              <w:numPr>
                <w:ilvl w:val="0"/>
                <w:numId w:val="38"/>
              </w:numPr>
              <w:ind w:left="1080"/>
              <w:rPr>
                <w:rFonts w:ascii="Arial" w:hAnsi="Arial" w:cs="Arial"/>
              </w:rPr>
            </w:pPr>
            <w:r>
              <w:rPr>
                <w:rFonts w:ascii="Arial" w:hAnsi="Arial" w:cs="Arial"/>
              </w:rPr>
              <w:t>Perspective removal</w:t>
            </w:r>
          </w:p>
          <w:p w:rsidR="00663001" w:rsidRDefault="00663001" w:rsidP="00610553">
            <w:pPr>
              <w:numPr>
                <w:ilvl w:val="0"/>
                <w:numId w:val="38"/>
              </w:numPr>
              <w:ind w:left="1080"/>
              <w:rPr>
                <w:rFonts w:ascii="Arial" w:hAnsi="Arial" w:cs="Arial"/>
              </w:rPr>
            </w:pPr>
            <w:r>
              <w:rPr>
                <w:rFonts w:ascii="Arial" w:hAnsi="Arial" w:cs="Arial"/>
              </w:rPr>
              <w:t>Relighting</w:t>
            </w:r>
          </w:p>
          <w:p w:rsidR="00663001" w:rsidRDefault="00663001" w:rsidP="00610553">
            <w:pPr>
              <w:numPr>
                <w:ilvl w:val="0"/>
                <w:numId w:val="39"/>
              </w:numPr>
              <w:rPr>
                <w:rFonts w:ascii="Arial" w:hAnsi="Arial" w:cs="Arial"/>
              </w:rPr>
            </w:pPr>
            <w:r>
              <w:rPr>
                <w:rFonts w:ascii="Arial" w:hAnsi="Arial" w:cs="Arial"/>
              </w:rPr>
              <w:t>The camera projection technique</w:t>
            </w:r>
          </w:p>
          <w:p w:rsidR="00663001" w:rsidRPr="009B5F8A" w:rsidRDefault="00663001" w:rsidP="00610553">
            <w:pPr>
              <w:numPr>
                <w:ilvl w:val="0"/>
                <w:numId w:val="39"/>
              </w:numPr>
              <w:rPr>
                <w:rFonts w:ascii="Arial" w:hAnsi="Arial" w:cs="Arial"/>
              </w:rPr>
            </w:pPr>
            <w:r>
              <w:rPr>
                <w:rFonts w:ascii="Arial" w:hAnsi="Arial" w:cs="Arial"/>
              </w:rPr>
              <w:t>Hands on project</w:t>
            </w:r>
          </w:p>
        </w:tc>
      </w:tr>
    </w:tbl>
    <w:p w:rsidR="00A16822" w:rsidRDefault="00A16822"/>
    <w:p w:rsidR="00A16822" w:rsidRDefault="00A16822"/>
    <w:p w:rsidR="006B3FC8" w:rsidRDefault="006B3FC8"/>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7C31AA" w:rsidRDefault="007C31AA"/>
    <w:p w:rsidR="006B3FC8" w:rsidRPr="00174C5D" w:rsidRDefault="00194534" w:rsidP="006B3FC8">
      <w:pPr>
        <w:pStyle w:val="NormalWeb"/>
        <w:spacing w:before="0" w:beforeAutospacing="0" w:after="0" w:afterAutospacing="0"/>
        <w:rPr>
          <w:rFonts w:ascii="Arial" w:eastAsia="Times New Roman" w:hAnsi="Arial" w:cs="Arial"/>
          <w:b/>
          <w:bCs/>
          <w:caps/>
          <w:szCs w:val="20"/>
        </w:rPr>
      </w:pPr>
      <w:r>
        <w:rPr>
          <w:rFonts w:ascii="Arial" w:eastAsia="Times New Roman" w:hAnsi="Arial" w:cs="Arial"/>
          <w:b/>
          <w:bCs/>
          <w:caps/>
          <w:szCs w:val="20"/>
        </w:rPr>
        <w:t>LEARNING OUTCOMES</w:t>
      </w:r>
      <w:r w:rsidR="006B3FC8" w:rsidRPr="00174C5D">
        <w:rPr>
          <w:rFonts w:ascii="Arial" w:eastAsia="Times New Roman" w:hAnsi="Arial" w:cs="Arial"/>
          <w:b/>
          <w:bCs/>
          <w:caps/>
          <w:szCs w:val="20"/>
        </w:rPr>
        <w:t xml:space="preserve"> Table of specifications</w:t>
      </w:r>
    </w:p>
    <w:p w:rsidR="00E53D6D" w:rsidRDefault="006B3FC8" w:rsidP="006B3FC8">
      <w:pPr>
        <w:spacing w:before="60"/>
        <w:rPr>
          <w:rFonts w:ascii="Arial" w:hAnsi="Arial" w:cs="Arial"/>
          <w:color w:val="000000"/>
        </w:rPr>
      </w:pPr>
      <w:r w:rsidRPr="00174C5D">
        <w:rPr>
          <w:rFonts w:ascii="Arial" w:hAnsi="Arial" w:cs="Arial"/>
          <w:color w:val="000000"/>
        </w:rPr>
        <w:t xml:space="preserve">The table below identifies the percentage of </w:t>
      </w:r>
      <w:r w:rsidR="000F30B0">
        <w:rPr>
          <w:rFonts w:ascii="Arial" w:hAnsi="Arial" w:cs="Arial"/>
          <w:color w:val="000000"/>
        </w:rPr>
        <w:t>learning</w:t>
      </w:r>
      <w:r w:rsidRPr="00174C5D">
        <w:rPr>
          <w:rFonts w:ascii="Arial" w:hAnsi="Arial" w:cs="Arial"/>
          <w:color w:val="000000"/>
        </w:rPr>
        <w:t xml:space="preserve"> objectives for each module.  </w:t>
      </w:r>
      <w:r w:rsidRPr="00174C5D">
        <w:rPr>
          <w:rFonts w:ascii="Arial" w:hAnsi="Arial" w:cs="Arial"/>
          <w:b/>
          <w:color w:val="000000"/>
        </w:rPr>
        <w:t>Instructors should develop sufficient numbers of test items at the appropriate level of evaluation.</w:t>
      </w:r>
      <w:r w:rsidRPr="00174C5D">
        <w:rPr>
          <w:rFonts w:ascii="Arial" w:hAnsi="Arial" w:cs="Arial"/>
          <w:color w:val="000000"/>
        </w:rPr>
        <w:t> </w:t>
      </w:r>
    </w:p>
    <w:p w:rsidR="00E53D6D" w:rsidRDefault="00E53D6D" w:rsidP="006B3FC8">
      <w:pPr>
        <w:spacing w:before="60"/>
        <w:rPr>
          <w:rFonts w:ascii="Arial" w:hAnsi="Arial" w:cs="Arial"/>
          <w:color w:val="000000"/>
        </w:rPr>
      </w:pPr>
    </w:p>
    <w:p w:rsidR="006B3FC8" w:rsidRDefault="006B3FC8" w:rsidP="006B3FC8">
      <w:pPr>
        <w:pStyle w:val="NormalWeb"/>
        <w:spacing w:before="0" w:beforeAutospacing="0" w:after="0" w:afterAutospacing="0"/>
        <w:rPr>
          <w:rFonts w:ascii="Arial" w:eastAsia="Times New Roman" w:hAnsi="Arial" w:cs="Arial"/>
          <w:b/>
          <w:bCs/>
          <w:caps/>
          <w:szCs w:val="20"/>
        </w:rPr>
      </w:pPr>
    </w:p>
    <w:p w:rsidR="005F550F" w:rsidRDefault="005F550F" w:rsidP="006B3FC8">
      <w:pPr>
        <w:pStyle w:val="NormalWeb"/>
        <w:spacing w:before="0" w:beforeAutospacing="0" w:after="0" w:afterAutospacing="0"/>
        <w:rPr>
          <w:rFonts w:ascii="Arial" w:eastAsia="Times New Roman" w:hAnsi="Arial" w:cs="Arial"/>
          <w:b/>
          <w:bCs/>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940"/>
        <w:gridCol w:w="1771"/>
        <w:gridCol w:w="1771"/>
        <w:gridCol w:w="1772"/>
      </w:tblGrid>
      <w:tr w:rsidR="006B3FC8" w:rsidRPr="006D6516" w:rsidTr="00735C16">
        <w:trPr>
          <w:trHeight w:val="566"/>
          <w:jc w:val="center"/>
        </w:trPr>
        <w:tc>
          <w:tcPr>
            <w:tcW w:w="1440" w:type="dxa"/>
            <w:tcBorders>
              <w:top w:val="single" w:sz="4" w:space="0" w:color="auto"/>
              <w:left w:val="single" w:sz="4" w:space="0" w:color="auto"/>
            </w:tcBorders>
            <w:vAlign w:val="bottom"/>
          </w:tcPr>
          <w:p w:rsidR="006B3FC8" w:rsidRPr="006D6516" w:rsidRDefault="006B3FC8" w:rsidP="00735C16">
            <w:pPr>
              <w:pStyle w:val="NormalWeb"/>
              <w:spacing w:before="0" w:beforeAutospacing="0" w:after="0" w:afterAutospacing="0"/>
              <w:jc w:val="center"/>
              <w:rPr>
                <w:rFonts w:ascii="Arial" w:eastAsia="Times New Roman" w:hAnsi="Arial" w:cs="Arial"/>
                <w:b/>
                <w:bCs/>
                <w:caps/>
              </w:rPr>
            </w:pPr>
          </w:p>
        </w:tc>
        <w:tc>
          <w:tcPr>
            <w:tcW w:w="1940"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Advanced Knowledge and Proficiency</w:t>
            </w:r>
          </w:p>
        </w:tc>
        <w:tc>
          <w:tcPr>
            <w:tcW w:w="1772" w:type="dxa"/>
            <w:tcBorders>
              <w:bottom w:val="single" w:sz="4" w:space="0" w:color="auto"/>
            </w:tcBorders>
            <w:vAlign w:val="center"/>
          </w:tcPr>
          <w:p w:rsidR="006B3FC8" w:rsidRPr="006D6516" w:rsidRDefault="00335DB2" w:rsidP="006D6516">
            <w:pPr>
              <w:pStyle w:val="NormalWeb"/>
              <w:jc w:val="center"/>
              <w:rPr>
                <w:rFonts w:ascii="Arial" w:eastAsia="Times New Roman" w:hAnsi="Arial" w:cs="Arial"/>
                <w:b/>
                <w:bCs/>
              </w:rPr>
            </w:pPr>
            <w:r w:rsidRPr="00597CFA">
              <w:rPr>
                <w:rFonts w:ascii="Arial" w:hAnsi="Arial" w:cs="Arial"/>
              </w:rPr>
              <w:t>Superior Knowledge and Proficiency</w:t>
            </w:r>
          </w:p>
        </w:tc>
      </w:tr>
      <w:tr w:rsidR="006B3FC8" w:rsidRPr="006D6516" w:rsidTr="00735C16">
        <w:trPr>
          <w:trHeight w:val="90"/>
          <w:jc w:val="center"/>
        </w:trPr>
        <w:tc>
          <w:tcPr>
            <w:tcW w:w="1440" w:type="dxa"/>
            <w:tcBorders>
              <w:left w:val="single" w:sz="4" w:space="0" w:color="auto"/>
            </w:tcBorders>
          </w:tcPr>
          <w:p w:rsidR="006B3FC8" w:rsidRPr="006D6516" w:rsidRDefault="00735C16" w:rsidP="00735C16">
            <w:pPr>
              <w:pStyle w:val="NormalWeb"/>
              <w:jc w:val="center"/>
              <w:rPr>
                <w:rFonts w:ascii="Arial" w:eastAsia="Times New Roman" w:hAnsi="Arial" w:cs="Arial"/>
                <w:b/>
                <w:bCs/>
                <w:caps/>
              </w:rPr>
            </w:pPr>
            <w:r>
              <w:rPr>
                <w:rFonts w:ascii="Arial" w:eastAsia="Times New Roman" w:hAnsi="Arial" w:cs="Arial"/>
                <w:b/>
                <w:bCs/>
                <w:caps/>
              </w:rPr>
              <w:t>KSA</w:t>
            </w:r>
          </w:p>
        </w:tc>
        <w:tc>
          <w:tcPr>
            <w:tcW w:w="1940"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6B3FC8" w:rsidRPr="006D6516" w:rsidRDefault="00335DB2" w:rsidP="006D6516">
            <w:pPr>
              <w:pStyle w:val="NormalWeb"/>
              <w:jc w:val="center"/>
              <w:rPr>
                <w:rFonts w:ascii="Arial" w:eastAsia="Times New Roman" w:hAnsi="Arial" w:cs="Arial"/>
              </w:rPr>
            </w:pPr>
            <w:r>
              <w:rPr>
                <w:rFonts w:ascii="Arial" w:eastAsia="Times New Roman" w:hAnsi="Arial" w:cs="Arial"/>
              </w:rPr>
              <w:t>4</w:t>
            </w:r>
          </w:p>
        </w:tc>
      </w:tr>
      <w:tr w:rsidR="006B3FC8" w:rsidRPr="006D6516" w:rsidTr="006D6516">
        <w:trPr>
          <w:jc w:val="center"/>
        </w:trPr>
        <w:tc>
          <w:tcPr>
            <w:tcW w:w="1440" w:type="dxa"/>
          </w:tcPr>
          <w:p w:rsidR="006B3FC8" w:rsidRPr="006D6516" w:rsidRDefault="006B3FC8" w:rsidP="006D6516">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7B1BF4"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64</w:t>
            </w:r>
            <w:r w:rsidR="00BF2C11">
              <w:rPr>
                <w:rFonts w:ascii="Arial" w:eastAsia="Times New Roman" w:hAnsi="Arial" w:cs="Arial"/>
              </w:rPr>
              <w:t>%</w:t>
            </w:r>
          </w:p>
        </w:tc>
        <w:tc>
          <w:tcPr>
            <w:tcW w:w="1771" w:type="dxa"/>
            <w:vAlign w:val="center"/>
          </w:tcPr>
          <w:p w:rsidR="006B3FC8" w:rsidRPr="006D6516" w:rsidRDefault="007B1BF4"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36</w:t>
            </w:r>
            <w:r w:rsidR="00BF2C11">
              <w:rPr>
                <w:rFonts w:ascii="Arial" w:eastAsia="Times New Roman" w:hAnsi="Arial" w:cs="Arial"/>
              </w:rPr>
              <w:t>%</w:t>
            </w:r>
          </w:p>
        </w:tc>
        <w:tc>
          <w:tcPr>
            <w:tcW w:w="1772"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r>
      <w:tr w:rsidR="006B3FC8" w:rsidRPr="006D6516" w:rsidTr="006D6516">
        <w:trPr>
          <w:jc w:val="center"/>
        </w:trPr>
        <w:tc>
          <w:tcPr>
            <w:tcW w:w="1440" w:type="dxa"/>
          </w:tcPr>
          <w:p w:rsidR="006B3FC8" w:rsidRPr="006D6516" w:rsidRDefault="00735C16" w:rsidP="006D6516">
            <w:pPr>
              <w:pStyle w:val="NormalWeb"/>
              <w:spacing w:before="0" w:beforeAutospacing="0" w:after="0" w:afterAutospacing="0"/>
              <w:rPr>
                <w:rFonts w:ascii="Arial" w:eastAsia="Times New Roman" w:hAnsi="Arial" w:cs="Arial"/>
              </w:rPr>
            </w:pPr>
            <w:r>
              <w:rPr>
                <w:rFonts w:ascii="Arial" w:eastAsia="Times New Roman" w:hAnsi="Arial" w:cs="Arial"/>
              </w:rPr>
              <w:t>Module B</w:t>
            </w:r>
          </w:p>
        </w:tc>
        <w:tc>
          <w:tcPr>
            <w:tcW w:w="1940" w:type="dxa"/>
            <w:vAlign w:val="center"/>
          </w:tcPr>
          <w:p w:rsidR="006B3FC8" w:rsidRPr="006D6516" w:rsidRDefault="006B3FC8" w:rsidP="006D6516">
            <w:pPr>
              <w:pStyle w:val="NormalWeb"/>
              <w:spacing w:before="0" w:beforeAutospacing="0" w:after="0" w:afterAutospacing="0"/>
              <w:jc w:val="center"/>
              <w:rPr>
                <w:rFonts w:ascii="Arial" w:eastAsia="Times New Roman" w:hAnsi="Arial" w:cs="Arial"/>
              </w:rPr>
            </w:pPr>
          </w:p>
        </w:tc>
        <w:tc>
          <w:tcPr>
            <w:tcW w:w="1771" w:type="dxa"/>
            <w:vAlign w:val="center"/>
          </w:tcPr>
          <w:p w:rsidR="006B3FC8" w:rsidRPr="006D6516" w:rsidRDefault="00095A08"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12</w:t>
            </w:r>
            <w:r w:rsidR="00232E02">
              <w:rPr>
                <w:rFonts w:ascii="Arial" w:eastAsia="Times New Roman" w:hAnsi="Arial" w:cs="Arial"/>
              </w:rPr>
              <w:t>%</w:t>
            </w:r>
          </w:p>
        </w:tc>
        <w:tc>
          <w:tcPr>
            <w:tcW w:w="1771" w:type="dxa"/>
            <w:vAlign w:val="center"/>
          </w:tcPr>
          <w:p w:rsidR="006B3FC8" w:rsidRPr="006D6516" w:rsidRDefault="00095A08"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63</w:t>
            </w:r>
            <w:r w:rsidR="00232E02">
              <w:rPr>
                <w:rFonts w:ascii="Arial" w:eastAsia="Times New Roman" w:hAnsi="Arial" w:cs="Arial"/>
              </w:rPr>
              <w:t>%</w:t>
            </w:r>
          </w:p>
        </w:tc>
        <w:tc>
          <w:tcPr>
            <w:tcW w:w="1772" w:type="dxa"/>
            <w:vAlign w:val="center"/>
          </w:tcPr>
          <w:p w:rsidR="006B3FC8" w:rsidRPr="006D6516" w:rsidRDefault="00095A08" w:rsidP="006D6516">
            <w:pPr>
              <w:pStyle w:val="NormalWeb"/>
              <w:spacing w:before="0" w:beforeAutospacing="0" w:after="0" w:afterAutospacing="0"/>
              <w:jc w:val="center"/>
              <w:rPr>
                <w:rFonts w:ascii="Arial" w:eastAsia="Times New Roman" w:hAnsi="Arial" w:cs="Arial"/>
              </w:rPr>
            </w:pPr>
            <w:r>
              <w:rPr>
                <w:rFonts w:ascii="Arial" w:eastAsia="Times New Roman" w:hAnsi="Arial" w:cs="Arial"/>
              </w:rPr>
              <w:t>25%</w:t>
            </w:r>
          </w:p>
        </w:tc>
      </w:tr>
    </w:tbl>
    <w:p w:rsidR="006B3FC8" w:rsidRDefault="006B3FC8" w:rsidP="006B3FC8"/>
    <w:p w:rsidR="00D3565D" w:rsidRPr="00547FD2" w:rsidRDefault="00D3565D" w:rsidP="00D3565D">
      <w:pPr>
        <w:spacing w:before="60"/>
        <w:rPr>
          <w:rFonts w:ascii="Arial" w:hAnsi="Arial" w:cs="Arial"/>
          <w:sz w:val="20"/>
        </w:rPr>
      </w:pPr>
      <w:r w:rsidRPr="00547FD2">
        <w:rPr>
          <w:rFonts w:ascii="Arial" w:hAnsi="Arial" w:cs="Arial"/>
          <w:color w:val="000000"/>
          <w:sz w:val="20"/>
        </w:rPr>
        <w:t xml:space="preserve">The KSA is NOT determined by the verb used in the learning objective, but rather in the context in which the verb is used and the depth of </w:t>
      </w:r>
      <w:r>
        <w:rPr>
          <w:rFonts w:ascii="Arial" w:hAnsi="Arial" w:cs="Arial"/>
          <w:color w:val="000000"/>
          <w:sz w:val="20"/>
        </w:rPr>
        <w:t>knowledge and skills</w:t>
      </w:r>
      <w:r w:rsidRPr="00547FD2">
        <w:rPr>
          <w:rFonts w:ascii="Arial" w:hAnsi="Arial" w:cs="Arial"/>
          <w:color w:val="000000"/>
          <w:sz w:val="20"/>
        </w:rPr>
        <w:t xml:space="preserve"> required. </w:t>
      </w:r>
    </w:p>
    <w:p w:rsidR="00D3565D" w:rsidRPr="00547FD2" w:rsidRDefault="00D3565D" w:rsidP="00D3565D">
      <w:pPr>
        <w:rPr>
          <w:sz w:val="20"/>
        </w:rPr>
      </w:pPr>
    </w:p>
    <w:p w:rsidR="00D3565D" w:rsidRPr="00547FD2" w:rsidRDefault="00D3565D" w:rsidP="00D3565D">
      <w:pPr>
        <w:rPr>
          <w:rFonts w:ascii="Arial" w:hAnsi="Arial" w:cs="Arial"/>
          <w:sz w:val="20"/>
        </w:rPr>
      </w:pPr>
      <w:r w:rsidRPr="00547FD2">
        <w:rPr>
          <w:rFonts w:ascii="Arial" w:hAnsi="Arial" w:cs="Arial"/>
          <w:sz w:val="20"/>
        </w:rPr>
        <w:t>Example:</w:t>
      </w:r>
      <w:r>
        <w:rPr>
          <w:rFonts w:ascii="Arial" w:hAnsi="Arial" w:cs="Arial"/>
          <w:sz w:val="20"/>
        </w:rPr>
        <w:t xml:space="preserve"> T</w:t>
      </w:r>
      <w:r w:rsidRPr="00547FD2">
        <w:rPr>
          <w:rFonts w:ascii="Arial" w:hAnsi="Arial" w:cs="Arial"/>
          <w:sz w:val="20"/>
        </w:rPr>
        <w:t>hree KSA levels</w:t>
      </w:r>
      <w:r>
        <w:rPr>
          <w:rFonts w:ascii="Arial" w:hAnsi="Arial" w:cs="Arial"/>
          <w:sz w:val="20"/>
        </w:rPr>
        <w:t xml:space="preserve"> using the same verb (describe):</w:t>
      </w:r>
    </w:p>
    <w:p w:rsidR="00D3565D" w:rsidRPr="00547FD2" w:rsidRDefault="00D3565D" w:rsidP="00D3565D">
      <w:pPr>
        <w:rPr>
          <w:rFonts w:ascii="Arial" w:hAnsi="Arial" w:cs="Arial"/>
          <w:sz w:val="20"/>
        </w:rPr>
      </w:pPr>
      <w:r w:rsidRPr="00547FD2">
        <w:rPr>
          <w:rFonts w:ascii="Arial" w:hAnsi="Arial" w:cs="Arial"/>
          <w:sz w:val="20"/>
        </w:rPr>
        <w:t xml:space="preserve">KSA 1 – </w:t>
      </w:r>
      <w:r w:rsidRPr="00547FD2">
        <w:rPr>
          <w:rFonts w:ascii="Arial" w:hAnsi="Arial" w:cs="Arial"/>
          <w:b/>
          <w:sz w:val="20"/>
          <w:u w:val="single"/>
        </w:rPr>
        <w:t>Describe</w:t>
      </w:r>
      <w:r w:rsidRPr="00547FD2">
        <w:rPr>
          <w:rFonts w:ascii="Arial" w:hAnsi="Arial" w:cs="Arial"/>
          <w:sz w:val="20"/>
        </w:rPr>
        <w:t xml:space="preserve"> three characteristics of metamorphic rocks. (</w:t>
      </w:r>
      <w:r w:rsidR="00586A14" w:rsidRPr="00547FD2">
        <w:rPr>
          <w:rFonts w:ascii="Arial" w:hAnsi="Arial" w:cs="Arial"/>
          <w:sz w:val="20"/>
        </w:rPr>
        <w:t>Simple</w:t>
      </w:r>
      <w:r w:rsidRPr="00547FD2">
        <w:rPr>
          <w:rFonts w:ascii="Arial" w:hAnsi="Arial" w:cs="Arial"/>
          <w:sz w:val="20"/>
        </w:rPr>
        <w:t xml:space="preserve"> recall)</w:t>
      </w:r>
    </w:p>
    <w:p w:rsidR="00D3565D" w:rsidRPr="00547FD2" w:rsidRDefault="00D3565D" w:rsidP="00D3565D">
      <w:pPr>
        <w:rPr>
          <w:rFonts w:ascii="Arial" w:hAnsi="Arial" w:cs="Arial"/>
          <w:sz w:val="20"/>
        </w:rPr>
      </w:pPr>
      <w:r w:rsidRPr="00547FD2">
        <w:rPr>
          <w:rFonts w:ascii="Arial" w:hAnsi="Arial" w:cs="Arial"/>
          <w:sz w:val="20"/>
        </w:rPr>
        <w:t xml:space="preserve">KSA 2 – </w:t>
      </w:r>
      <w:r w:rsidRPr="00547FD2">
        <w:rPr>
          <w:rFonts w:ascii="Arial" w:hAnsi="Arial" w:cs="Arial"/>
          <w:b/>
          <w:sz w:val="20"/>
          <w:u w:val="single"/>
        </w:rPr>
        <w:t>Describe</w:t>
      </w:r>
      <w:r w:rsidRPr="00547FD2">
        <w:rPr>
          <w:rFonts w:ascii="Arial" w:hAnsi="Arial" w:cs="Arial"/>
          <w:sz w:val="20"/>
        </w:rPr>
        <w:t xml:space="preserve"> the difference between metamorphic and igneous rocks. (</w:t>
      </w:r>
      <w:proofErr w:type="gramStart"/>
      <w:r w:rsidRPr="00547FD2">
        <w:rPr>
          <w:rFonts w:ascii="Arial" w:hAnsi="Arial" w:cs="Arial"/>
          <w:sz w:val="20"/>
        </w:rPr>
        <w:t>requires</w:t>
      </w:r>
      <w:proofErr w:type="gramEnd"/>
      <w:r w:rsidRPr="00547FD2">
        <w:rPr>
          <w:rFonts w:ascii="Arial" w:hAnsi="Arial" w:cs="Arial"/>
          <w:sz w:val="20"/>
        </w:rPr>
        <w:t xml:space="preserve"> cognitive processing to determine the differences in the two rock types)</w:t>
      </w:r>
    </w:p>
    <w:p w:rsidR="00D3565D" w:rsidRPr="00547FD2" w:rsidRDefault="00D3565D" w:rsidP="00D3565D">
      <w:pPr>
        <w:rPr>
          <w:rFonts w:ascii="Arial" w:hAnsi="Arial" w:cs="Arial"/>
          <w:sz w:val="20"/>
        </w:rPr>
      </w:pPr>
      <w:r w:rsidRPr="00547FD2">
        <w:rPr>
          <w:rFonts w:ascii="Arial" w:hAnsi="Arial" w:cs="Arial"/>
          <w:sz w:val="20"/>
        </w:rPr>
        <w:t xml:space="preserve">KSA 3 – </w:t>
      </w:r>
      <w:r w:rsidRPr="00547FD2">
        <w:rPr>
          <w:rFonts w:ascii="Arial" w:hAnsi="Arial" w:cs="Arial"/>
          <w:b/>
          <w:sz w:val="20"/>
          <w:u w:val="single"/>
        </w:rPr>
        <w:t>Describe</w:t>
      </w:r>
      <w:r w:rsidRPr="00547FD2">
        <w:rPr>
          <w:rFonts w:ascii="Arial" w:hAnsi="Arial" w:cs="Arial"/>
          <w:sz w:val="20"/>
        </w:rPr>
        <w:t xml:space="preserve"> a model that you might use to represent the relationships that exist within the rock cycle. (</w:t>
      </w:r>
      <w:proofErr w:type="gramStart"/>
      <w:r w:rsidRPr="00547FD2">
        <w:rPr>
          <w:rFonts w:ascii="Arial" w:hAnsi="Arial" w:cs="Arial"/>
          <w:sz w:val="20"/>
        </w:rPr>
        <w:t>requires</w:t>
      </w:r>
      <w:proofErr w:type="gramEnd"/>
      <w:r w:rsidRPr="00547FD2">
        <w:rPr>
          <w:rFonts w:ascii="Arial" w:hAnsi="Arial" w:cs="Arial"/>
          <w:sz w:val="20"/>
        </w:rPr>
        <w:t xml:space="preserve"> deep understanding of rock cycle and a determination of how best to represent it)</w:t>
      </w:r>
    </w:p>
    <w:p w:rsidR="004E52AE" w:rsidRDefault="004E52AE" w:rsidP="00D3565D">
      <w:pPr>
        <w:spacing w:before="60"/>
      </w:pPr>
    </w:p>
    <w:p w:rsidR="00D3565D" w:rsidRPr="00547FD2" w:rsidRDefault="00610553" w:rsidP="004E52AE">
      <w:pPr>
        <w:spacing w:before="60"/>
        <w:jc w:val="center"/>
        <w:rPr>
          <w:rFonts w:ascii="Arial" w:hAnsi="Arial" w:cs="Arial"/>
          <w:sz w:val="20"/>
        </w:rPr>
      </w:pPr>
      <w:r w:rsidRPr="00702E1C">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215.25pt">
            <v:imagedata r:id="rId11" o:title="continuum-2"/>
          </v:shape>
        </w:pict>
      </w:r>
      <w:r w:rsidR="006B3FC8">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4C5A81" w:rsidRPr="00D55244" w:rsidTr="004C5A81">
        <w:trPr>
          <w:jc w:val="center"/>
        </w:trPr>
        <w:tc>
          <w:tcPr>
            <w:tcW w:w="9365" w:type="dxa"/>
            <w:gridSpan w:val="3"/>
            <w:shd w:val="clear" w:color="auto" w:fill="000000"/>
            <w:vAlign w:val="center"/>
          </w:tcPr>
          <w:p w:rsidR="004C5A81" w:rsidRPr="00D55244" w:rsidRDefault="004C5A81" w:rsidP="004C5A81">
            <w:pPr>
              <w:jc w:val="center"/>
              <w:rPr>
                <w:rFonts w:ascii="Arial" w:hAnsi="Arial" w:cs="Arial"/>
                <w:b/>
                <w:sz w:val="22"/>
              </w:rPr>
            </w:pPr>
            <w:r w:rsidRPr="00D55244">
              <w:rPr>
                <w:rFonts w:ascii="Arial" w:hAnsi="Arial" w:cs="Arial"/>
                <w:b/>
                <w:sz w:val="22"/>
              </w:rPr>
              <w:t>Learner’s Knowledge, Skills and Abilities</w:t>
            </w:r>
          </w:p>
        </w:tc>
      </w:tr>
      <w:tr w:rsidR="004C5A81" w:rsidRPr="00D55244" w:rsidTr="004C5A81">
        <w:trPr>
          <w:jc w:val="center"/>
        </w:trPr>
        <w:tc>
          <w:tcPr>
            <w:tcW w:w="1145"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Indicator</w:t>
            </w:r>
          </w:p>
        </w:tc>
        <w:tc>
          <w:tcPr>
            <w:tcW w:w="1348"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Key Terms</w:t>
            </w:r>
          </w:p>
        </w:tc>
        <w:tc>
          <w:tcPr>
            <w:tcW w:w="6872" w:type="dxa"/>
            <w:shd w:val="clear" w:color="auto" w:fill="auto"/>
            <w:vAlign w:val="center"/>
          </w:tcPr>
          <w:p w:rsidR="004C5A81" w:rsidRPr="00D55244" w:rsidRDefault="004C5A81" w:rsidP="004C5A81">
            <w:pPr>
              <w:jc w:val="center"/>
              <w:rPr>
                <w:rFonts w:ascii="Arial" w:hAnsi="Arial" w:cs="Arial"/>
                <w:b/>
                <w:sz w:val="22"/>
              </w:rPr>
            </w:pPr>
            <w:r w:rsidRPr="00D55244">
              <w:rPr>
                <w:rFonts w:ascii="Arial" w:hAnsi="Arial" w:cs="Arial"/>
                <w:b/>
                <w:sz w:val="22"/>
              </w:rPr>
              <w:t>Description</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1</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Limited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Recognize basic information about the subject including terms and nomenclature.</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demonstrate ability to </w:t>
            </w:r>
            <w:r w:rsidRPr="00D55244">
              <w:rPr>
                <w:rFonts w:ascii="Arial" w:hAnsi="Arial" w:cs="Arial"/>
                <w:b/>
                <w:sz w:val="22"/>
              </w:rPr>
              <w:t>recall information</w:t>
            </w:r>
            <w:r w:rsidRPr="00D55244">
              <w:rPr>
                <w:rFonts w:ascii="Arial" w:hAnsi="Arial" w:cs="Arial"/>
                <w:sz w:val="22"/>
              </w:rPr>
              <w:t xml:space="preserve"> such as facts, terminology or rules related to information previously taught.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simple parts</w:t>
            </w:r>
            <w:r w:rsidRPr="00D55244">
              <w:rPr>
                <w:rFonts w:ascii="Arial" w:hAnsi="Arial" w:cs="Arial"/>
                <w:sz w:val="22"/>
              </w:rPr>
              <w:t xml:space="preserve"> of the competency.  Student requires close supervision when performing the competency.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2</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Moderate Knowledge and Proficiency</w:t>
            </w:r>
          </w:p>
        </w:tc>
        <w:tc>
          <w:tcPr>
            <w:tcW w:w="6872" w:type="dxa"/>
          </w:tcPr>
          <w:p w:rsidR="004C5A81" w:rsidRDefault="004C5A81" w:rsidP="004C5A81">
            <w:pPr>
              <w:numPr>
                <w:ilvl w:val="0"/>
                <w:numId w:val="25"/>
              </w:numPr>
              <w:ind w:left="354"/>
              <w:rPr>
                <w:rFonts w:ascii="Arial" w:hAnsi="Arial" w:cs="Arial"/>
                <w:sz w:val="22"/>
              </w:rPr>
            </w:pPr>
            <w:r w:rsidRPr="00D55244">
              <w:rPr>
                <w:rFonts w:ascii="Arial" w:hAnsi="Arial" w:cs="Arial"/>
                <w:bCs/>
                <w:sz w:val="22"/>
              </w:rPr>
              <w:t>D</w:t>
            </w:r>
            <w:r w:rsidRPr="00D55244">
              <w:rPr>
                <w:rFonts w:ascii="Arial" w:hAnsi="Arial" w:cs="Arial"/>
                <w:sz w:val="22"/>
              </w:rPr>
              <w:t>istinguish relationships between general principles and facts. Adopts prescribed methodologies and concepts.</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must </w:t>
            </w:r>
            <w:r w:rsidRPr="00D55244">
              <w:rPr>
                <w:rFonts w:ascii="Arial" w:hAnsi="Arial" w:cs="Arial"/>
                <w:b/>
                <w:sz w:val="22"/>
              </w:rPr>
              <w:t>demonstrate understanding of multiple facts and principles</w:t>
            </w:r>
            <w:r w:rsidRPr="00D55244">
              <w:rPr>
                <w:rFonts w:ascii="Arial" w:hAnsi="Arial" w:cs="Arial"/>
                <w:sz w:val="22"/>
              </w:rPr>
              <w:t xml:space="preserve"> and their relationships, and differentiate between elements of information.  Students state ideal sequence for performing task. </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most parts</w:t>
            </w:r>
            <w:r w:rsidRPr="00D55244">
              <w:rPr>
                <w:rFonts w:ascii="Arial" w:hAnsi="Arial" w:cs="Arial"/>
                <w:sz w:val="22"/>
              </w:rPr>
              <w:t xml:space="preserve"> of the competency </w:t>
            </w:r>
            <w:r w:rsidRPr="001D3E6B">
              <w:rPr>
                <w:rFonts w:ascii="Arial" w:hAnsi="Arial" w:cs="Arial"/>
                <w:b/>
                <w:sz w:val="22"/>
              </w:rPr>
              <w:t>with</w:t>
            </w:r>
            <w:r w:rsidRPr="00D55244">
              <w:rPr>
                <w:rFonts w:ascii="Arial" w:hAnsi="Arial" w:cs="Arial"/>
                <w:sz w:val="22"/>
              </w:rPr>
              <w:t xml:space="preserve"> instructor assistance as appropriate.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3</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Advanced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Examines conditions, findings, or other relevant data to select an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The ability </w:t>
            </w:r>
            <w:r w:rsidRPr="00D55244">
              <w:rPr>
                <w:rFonts w:ascii="Arial" w:hAnsi="Arial" w:cs="Arial"/>
                <w:b/>
                <w:sz w:val="22"/>
              </w:rPr>
              <w:t>to determine why and when</w:t>
            </w:r>
            <w:r w:rsidRPr="00D55244">
              <w:rPr>
                <w:rFonts w:ascii="Arial" w:hAnsi="Arial" w:cs="Arial"/>
                <w:sz w:val="22"/>
              </w:rPr>
              <w:t xml:space="preserve"> a particular response is appropriate </w:t>
            </w:r>
            <w:r w:rsidRPr="00D55244">
              <w:rPr>
                <w:rFonts w:ascii="Arial" w:hAnsi="Arial" w:cs="Arial"/>
                <w:b/>
                <w:sz w:val="22"/>
              </w:rPr>
              <w:t>and predict anticipated outcomes</w:t>
            </w:r>
            <w:r w:rsidRPr="00D55244">
              <w:rPr>
                <w:rFonts w:ascii="Arial" w:hAnsi="Arial" w:cs="Arial"/>
                <w:sz w:val="22"/>
              </w:rPr>
              <w:t xml:space="preserve">. </w:t>
            </w:r>
          </w:p>
          <w:p w:rsidR="004C5A81" w:rsidRDefault="004C5A81" w:rsidP="004C5A81">
            <w:pPr>
              <w:numPr>
                <w:ilvl w:val="0"/>
                <w:numId w:val="25"/>
              </w:numPr>
              <w:ind w:left="354"/>
              <w:rPr>
                <w:rFonts w:ascii="Arial" w:hAnsi="Arial" w:cs="Arial"/>
                <w:sz w:val="22"/>
              </w:rPr>
            </w:pPr>
            <w:r w:rsidRPr="00D55244">
              <w:rPr>
                <w:rFonts w:ascii="Arial" w:hAnsi="Arial" w:cs="Arial"/>
                <w:sz w:val="22"/>
              </w:rPr>
              <w:t>Students demonstrate their ability to seek additional information and incorporate new findings into the conclusion and justify their answers.</w:t>
            </w:r>
          </w:p>
          <w:p w:rsidR="004C5A81" w:rsidRPr="00D55244" w:rsidRDefault="004C5A81" w:rsidP="004C5A81">
            <w:pPr>
              <w:numPr>
                <w:ilvl w:val="0"/>
                <w:numId w:val="25"/>
              </w:numPr>
              <w:ind w:left="354"/>
              <w:rPr>
                <w:rFonts w:ascii="Arial" w:hAnsi="Arial" w:cs="Arial"/>
                <w:sz w:val="22"/>
              </w:rPr>
            </w:pPr>
            <w:r w:rsidRPr="00D55244">
              <w:rPr>
                <w:rFonts w:ascii="Arial" w:hAnsi="Arial" w:cs="Arial"/>
                <w:b/>
                <w:sz w:val="22"/>
              </w:rPr>
              <w:t>Performs all parts</w:t>
            </w:r>
            <w:r w:rsidRPr="00D55244">
              <w:rPr>
                <w:rFonts w:ascii="Arial" w:hAnsi="Arial" w:cs="Arial"/>
                <w:sz w:val="22"/>
              </w:rPr>
              <w:t xml:space="preserve"> of the competency </w:t>
            </w:r>
            <w:r w:rsidRPr="001D3E6B">
              <w:rPr>
                <w:rFonts w:ascii="Arial" w:hAnsi="Arial" w:cs="Arial"/>
                <w:b/>
                <w:sz w:val="22"/>
              </w:rPr>
              <w:t>without</w:t>
            </w:r>
            <w:r w:rsidRPr="00D55244">
              <w:rPr>
                <w:rFonts w:ascii="Arial" w:hAnsi="Arial" w:cs="Arial"/>
                <w:sz w:val="22"/>
              </w:rPr>
              <w:t xml:space="preserve"> instructor assistance.</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4</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Superior Knowledge and Proficiency</w:t>
            </w:r>
          </w:p>
        </w:tc>
        <w:tc>
          <w:tcPr>
            <w:tcW w:w="6872" w:type="dxa"/>
          </w:tcPr>
          <w:p w:rsidR="004C5A81" w:rsidRPr="00D55244" w:rsidRDefault="004C5A81" w:rsidP="004C5A81">
            <w:pPr>
              <w:numPr>
                <w:ilvl w:val="0"/>
                <w:numId w:val="25"/>
              </w:numPr>
              <w:ind w:left="354"/>
              <w:rPr>
                <w:rFonts w:ascii="Arial" w:hAnsi="Arial" w:cs="Arial"/>
                <w:sz w:val="22"/>
              </w:rPr>
            </w:pPr>
            <w:r w:rsidRPr="00D55244">
              <w:rPr>
                <w:rFonts w:ascii="Arial" w:hAnsi="Arial" w:cs="Arial"/>
                <w:sz w:val="22"/>
              </w:rPr>
              <w:t xml:space="preserve">Assessing conditions, findings, data, and relevant theory to formulate appropriate responses and develop procedures for situation resolution. Involves </w:t>
            </w:r>
            <w:r w:rsidRPr="00D55244">
              <w:rPr>
                <w:rFonts w:ascii="Arial" w:hAnsi="Arial" w:cs="Arial"/>
                <w:b/>
                <w:sz w:val="22"/>
              </w:rPr>
              <w:t xml:space="preserve">higher levels of cognitive reasoning.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Requires students to formulate connections between relevant ideas and observations.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Students apply judgments to the value of alternatives and select the most appropriate response. </w:t>
            </w:r>
          </w:p>
          <w:p w:rsidR="004C5A81" w:rsidRDefault="004C5A81" w:rsidP="004C5A81">
            <w:pPr>
              <w:numPr>
                <w:ilvl w:val="0"/>
                <w:numId w:val="25"/>
              </w:numPr>
              <w:ind w:left="354"/>
              <w:rPr>
                <w:rFonts w:ascii="Arial" w:hAnsi="Arial" w:cs="Arial"/>
                <w:sz w:val="22"/>
              </w:rPr>
            </w:pPr>
            <w:r w:rsidRPr="00D55244">
              <w:rPr>
                <w:rFonts w:ascii="Arial" w:hAnsi="Arial" w:cs="Arial"/>
                <w:sz w:val="22"/>
              </w:rPr>
              <w:t xml:space="preserve">Can </w:t>
            </w:r>
            <w:r w:rsidRPr="001D3E6B">
              <w:rPr>
                <w:rFonts w:ascii="Arial" w:hAnsi="Arial" w:cs="Arial"/>
                <w:sz w:val="22"/>
              </w:rPr>
              <w:t>instruct others</w:t>
            </w:r>
            <w:r w:rsidRPr="00D55244">
              <w:rPr>
                <w:rFonts w:ascii="Arial" w:hAnsi="Arial" w:cs="Arial"/>
                <w:sz w:val="22"/>
              </w:rPr>
              <w:t xml:space="preserve"> how to do the competency.</w:t>
            </w:r>
          </w:p>
          <w:p w:rsidR="004C5A81" w:rsidRPr="001D3E6B" w:rsidRDefault="004C5A81" w:rsidP="004C5A81">
            <w:pPr>
              <w:numPr>
                <w:ilvl w:val="0"/>
                <w:numId w:val="25"/>
              </w:numPr>
              <w:ind w:left="354"/>
              <w:rPr>
                <w:rFonts w:ascii="Arial" w:hAnsi="Arial" w:cs="Arial"/>
                <w:b/>
                <w:sz w:val="22"/>
              </w:rPr>
            </w:pPr>
            <w:r w:rsidRPr="001D3E6B">
              <w:rPr>
                <w:rFonts w:ascii="Arial" w:hAnsi="Arial" w:cs="Arial"/>
                <w:b/>
                <w:sz w:val="22"/>
              </w:rPr>
              <w:t>Performs competency quickly and accurately.</w:t>
            </w:r>
          </w:p>
        </w:tc>
      </w:tr>
      <w:tr w:rsidR="004C5A81" w:rsidRPr="00D55244" w:rsidTr="004C5A81">
        <w:trPr>
          <w:jc w:val="center"/>
        </w:trPr>
        <w:tc>
          <w:tcPr>
            <w:tcW w:w="1145" w:type="dxa"/>
            <w:vAlign w:val="center"/>
          </w:tcPr>
          <w:p w:rsidR="004C5A81" w:rsidRPr="00D55244" w:rsidRDefault="004C5A81" w:rsidP="004C5A81">
            <w:pPr>
              <w:jc w:val="center"/>
              <w:rPr>
                <w:rFonts w:ascii="Arial" w:hAnsi="Arial" w:cs="Arial"/>
                <w:sz w:val="22"/>
              </w:rPr>
            </w:pPr>
            <w:r w:rsidRPr="00D55244">
              <w:rPr>
                <w:rFonts w:ascii="Arial" w:hAnsi="Arial" w:cs="Arial"/>
                <w:sz w:val="22"/>
              </w:rPr>
              <w:t>A</w:t>
            </w:r>
          </w:p>
        </w:tc>
        <w:tc>
          <w:tcPr>
            <w:tcW w:w="1348" w:type="dxa"/>
            <w:vAlign w:val="center"/>
          </w:tcPr>
          <w:p w:rsidR="004C5A81" w:rsidRPr="00D55244" w:rsidRDefault="004C5A81" w:rsidP="004C5A81">
            <w:pPr>
              <w:jc w:val="center"/>
              <w:rPr>
                <w:rFonts w:ascii="Arial" w:hAnsi="Arial" w:cs="Arial"/>
                <w:sz w:val="22"/>
              </w:rPr>
            </w:pPr>
            <w:r w:rsidRPr="00D55244">
              <w:rPr>
                <w:rFonts w:ascii="Arial" w:hAnsi="Arial" w:cs="Arial"/>
                <w:sz w:val="22"/>
              </w:rPr>
              <w:t>Affective Objective</w:t>
            </w:r>
          </w:p>
        </w:tc>
        <w:tc>
          <w:tcPr>
            <w:tcW w:w="6872" w:type="dxa"/>
          </w:tcPr>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Describes learning objectives that emphasize a feeling tone, an emotion, or a degree of acceptance or rejection.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 xml:space="preserve">Objectives vary from simple attention to selected phenomena to complex but internally consistent qualities of character and conscience. </w:t>
            </w:r>
          </w:p>
          <w:p w:rsidR="004C5A81" w:rsidRPr="00D55244" w:rsidRDefault="004C5A81" w:rsidP="004C5A81">
            <w:pPr>
              <w:numPr>
                <w:ilvl w:val="0"/>
                <w:numId w:val="24"/>
              </w:numPr>
              <w:tabs>
                <w:tab w:val="clear" w:pos="2160"/>
              </w:tabs>
              <w:ind w:left="290"/>
              <w:rPr>
                <w:rFonts w:ascii="Arial" w:hAnsi="Arial" w:cs="Arial"/>
                <w:sz w:val="22"/>
              </w:rPr>
            </w:pPr>
            <w:r w:rsidRPr="00D55244">
              <w:rPr>
                <w:rFonts w:ascii="Arial" w:hAnsi="Arial" w:cs="Arial"/>
                <w:color w:val="333333"/>
                <w:sz w:val="22"/>
              </w:rPr>
              <w:t>Expressed as interests, attitudes, appreciations, values, and emotional sets or biases.</w:t>
            </w:r>
          </w:p>
        </w:tc>
      </w:tr>
    </w:tbl>
    <w:p w:rsidR="00547FD2" w:rsidRPr="00547FD2" w:rsidRDefault="00547FD2" w:rsidP="00D3565D">
      <w:pPr>
        <w:spacing w:before="60"/>
        <w:rPr>
          <w:rFonts w:ascii="Arial" w:hAnsi="Arial" w:cs="Arial"/>
          <w:sz w:val="20"/>
        </w:rPr>
      </w:pPr>
    </w:p>
    <w:p w:rsidR="001A6E91" w:rsidRDefault="001A6E91" w:rsidP="006B3FC8">
      <w:pPr>
        <w:rPr>
          <w:sz w:val="20"/>
        </w:rPr>
      </w:pPr>
    </w:p>
    <w:p w:rsidR="004E52AE" w:rsidRDefault="004E52AE" w:rsidP="006B3FC8">
      <w:pPr>
        <w:rPr>
          <w:sz w:val="20"/>
        </w:rPr>
      </w:pPr>
    </w:p>
    <w:p w:rsidR="004E52AE" w:rsidRPr="00547FD2" w:rsidRDefault="004E52AE" w:rsidP="006B3FC8">
      <w:pPr>
        <w:rPr>
          <w:sz w:val="20"/>
        </w:rPr>
      </w:pPr>
    </w:p>
    <w:p w:rsidR="008D5784" w:rsidRDefault="008D5784" w:rsidP="00E73CD0">
      <w:pPr>
        <w:jc w:val="center"/>
      </w:pPr>
    </w:p>
    <w:sectPr w:rsidR="008D5784" w:rsidSect="00242FBC">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76D" w:rsidRDefault="002A176D">
      <w:r>
        <w:separator/>
      </w:r>
    </w:p>
  </w:endnote>
  <w:endnote w:type="continuationSeparator" w:id="0">
    <w:p w:rsidR="002A176D" w:rsidRDefault="002A17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6D" w:rsidRDefault="002A17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A176D" w:rsidRDefault="002A176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6D" w:rsidRDefault="002A17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2C61">
      <w:rPr>
        <w:rStyle w:val="PageNumber"/>
        <w:noProof/>
      </w:rPr>
      <w:t>2</w:t>
    </w:r>
    <w:r>
      <w:rPr>
        <w:rStyle w:val="PageNumber"/>
      </w:rPr>
      <w:fldChar w:fldCharType="end"/>
    </w:r>
  </w:p>
  <w:p w:rsidR="002A176D" w:rsidRDefault="002A176D" w:rsidP="00905217">
    <w:pPr>
      <w:pStyle w:val="Footer"/>
      <w:ind w:right="360"/>
      <w:rPr>
        <w:rFonts w:ascii="Arial" w:hAnsi="Arial" w:cs="Arial"/>
        <w:sz w:val="20"/>
      </w:rPr>
    </w:pPr>
    <w:r>
      <w:rPr>
        <w:rFonts w:ascii="Arial" w:hAnsi="Arial" w:cs="Arial"/>
        <w:sz w:val="20"/>
      </w:rPr>
      <w:t>ACCS Copyright© 2011</w:t>
    </w:r>
  </w:p>
  <w:p w:rsidR="002A176D" w:rsidRDefault="002A176D" w:rsidP="00905217">
    <w:pPr>
      <w:pStyle w:val="Footer"/>
      <w:ind w:right="360"/>
      <w:rPr>
        <w:rFonts w:ascii="Arial" w:hAnsi="Arial" w:cs="Arial"/>
        <w:i/>
        <w:iCs/>
      </w:rPr>
    </w:pPr>
    <w:r>
      <w:rPr>
        <w:rFonts w:ascii="Arial" w:hAnsi="Arial" w:cs="Arial"/>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6D" w:rsidRDefault="002A176D" w:rsidP="00905217">
    <w:pPr>
      <w:pStyle w:val="Footer"/>
      <w:ind w:right="360"/>
      <w:jc w:val="center"/>
      <w:rPr>
        <w:rFonts w:ascii="Arial" w:hAnsi="Arial" w:cs="Arial"/>
        <w:sz w:val="20"/>
      </w:rPr>
    </w:pPr>
    <w:smartTag w:uri="urn:schemas-microsoft-com:office:smarttags" w:element="place">
      <w:r>
        <w:rPr>
          <w:rFonts w:ascii="Arial" w:hAnsi="Arial" w:cs="Arial"/>
          <w:sz w:val="20"/>
        </w:rPr>
        <w:t>Alabama</w:t>
      </w:r>
    </w:smartTag>
    <w:r>
      <w:rPr>
        <w:rFonts w:ascii="Arial" w:hAnsi="Arial" w:cs="Arial"/>
        <w:sz w:val="20"/>
      </w:rPr>
      <w:t xml:space="preserve"> Community College System</w:t>
    </w:r>
  </w:p>
  <w:p w:rsidR="002A176D" w:rsidRDefault="002A176D" w:rsidP="00905217">
    <w:pPr>
      <w:pStyle w:val="Footer"/>
      <w:ind w:right="360"/>
      <w:jc w:val="center"/>
      <w:rPr>
        <w:rFonts w:ascii="Arial" w:hAnsi="Arial" w:cs="Arial"/>
        <w:sz w:val="20"/>
      </w:rPr>
    </w:pPr>
    <w:r>
      <w:rPr>
        <w:rFonts w:ascii="Arial" w:hAnsi="Arial" w:cs="Arial"/>
        <w:sz w:val="20"/>
      </w:rPr>
      <w:t>Copyright© 2011</w:t>
    </w:r>
  </w:p>
  <w:p w:rsidR="002A176D" w:rsidRPr="006F7BEB" w:rsidRDefault="002A176D" w:rsidP="006F7BEB">
    <w:pPr>
      <w:pStyle w:val="Footer"/>
      <w:ind w:right="360"/>
      <w:jc w:val="center"/>
      <w:rPr>
        <w:rFonts w:ascii="Arial" w:hAnsi="Arial" w:cs="Arial"/>
        <w:i/>
        <w:iCs/>
      </w:rPr>
    </w:pPr>
    <w:r>
      <w:rPr>
        <w:rFonts w:ascii="Arial" w:hAnsi="Arial" w:cs="Arial"/>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76D" w:rsidRDefault="002A176D">
      <w:r>
        <w:separator/>
      </w:r>
    </w:p>
  </w:footnote>
  <w:footnote w:type="continuationSeparator" w:id="0">
    <w:p w:rsidR="002A176D" w:rsidRDefault="002A1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6D" w:rsidRPr="008525F2" w:rsidRDefault="002A176D">
    <w:pPr>
      <w:pStyle w:val="Header"/>
      <w:rPr>
        <w:rFonts w:ascii="Arial" w:hAnsi="Arial" w:cs="Arial"/>
        <w:i/>
        <w:iCs/>
        <w:sz w:val="20"/>
      </w:rPr>
    </w:pPr>
    <w:r>
      <w:rPr>
        <w:rFonts w:ascii="Arial" w:hAnsi="Arial" w:cs="Arial"/>
        <w:i/>
        <w:iCs/>
        <w:sz w:val="20"/>
      </w:rPr>
      <w:t>DIGITAL ENVIRONMENT</w:t>
    </w:r>
    <w:r w:rsidRPr="008525F2">
      <w:rPr>
        <w:rFonts w:ascii="Arial" w:hAnsi="Arial" w:cs="Arial"/>
        <w:i/>
        <w:iCs/>
        <w:sz w:val="20"/>
      </w:rPr>
      <w:tab/>
    </w:r>
    <w:r>
      <w:rPr>
        <w:rFonts w:ascii="Arial" w:hAnsi="Arial" w:cs="Arial"/>
        <w:i/>
        <w:iCs/>
        <w:sz w:val="20"/>
      </w:rPr>
      <w:tab/>
    </w:r>
    <w:r w:rsidRPr="008525F2">
      <w:rPr>
        <w:rFonts w:ascii="Arial" w:hAnsi="Arial" w:cs="Arial"/>
        <w:i/>
        <w:iCs/>
        <w:sz w:val="20"/>
      </w:rPr>
      <w:t xml:space="preserve">CAP </w:t>
    </w:r>
    <w:r>
      <w:rPr>
        <w:rFonts w:ascii="Arial" w:hAnsi="Arial" w:cs="Arial"/>
        <w:i/>
        <w:iCs/>
        <w:sz w:val="20"/>
      </w:rPr>
      <w:t>224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76D" w:rsidRDefault="002A176D">
    <w:pPr>
      <w:pStyle w:val="Header"/>
      <w:rPr>
        <w:b/>
        <w:bCs/>
      </w:rPr>
    </w:pPr>
    <w:r w:rsidRPr="00702E1C">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136.5pt">
          <v:imagedata r:id="rId1" o:title="header_logo"/>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F305A"/>
    <w:multiLevelType w:val="hybridMultilevel"/>
    <w:tmpl w:val="75C6B4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EEF1693"/>
    <w:multiLevelType w:val="hybridMultilevel"/>
    <w:tmpl w:val="70746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4134A1E"/>
    <w:multiLevelType w:val="hybridMultilevel"/>
    <w:tmpl w:val="2570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1E168D"/>
    <w:multiLevelType w:val="hybridMultilevel"/>
    <w:tmpl w:val="CE4A62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3B170D"/>
    <w:multiLevelType w:val="hybridMultilevel"/>
    <w:tmpl w:val="E4FE6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52427"/>
    <w:multiLevelType w:val="hybridMultilevel"/>
    <w:tmpl w:val="481CD906"/>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774F16"/>
    <w:multiLevelType w:val="hybridMultilevel"/>
    <w:tmpl w:val="698A62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C982940"/>
    <w:multiLevelType w:val="hybridMultilevel"/>
    <w:tmpl w:val="704225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EE20D77"/>
    <w:multiLevelType w:val="hybridMultilevel"/>
    <w:tmpl w:val="81040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F745BA2"/>
    <w:multiLevelType w:val="hybridMultilevel"/>
    <w:tmpl w:val="C03406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07A335E"/>
    <w:multiLevelType w:val="hybridMultilevel"/>
    <w:tmpl w:val="D99A9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7C5999"/>
    <w:multiLevelType w:val="hybridMultilevel"/>
    <w:tmpl w:val="F83015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40F14EB"/>
    <w:multiLevelType w:val="hybridMultilevel"/>
    <w:tmpl w:val="64EAFF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A5006CE"/>
    <w:multiLevelType w:val="hybridMultilevel"/>
    <w:tmpl w:val="5518D69C"/>
    <w:lvl w:ilvl="0" w:tplc="BEE01E6C">
      <w:start w:val="1"/>
      <w:numFmt w:val="bullet"/>
      <w:lvlText w:val=""/>
      <w:lvlJc w:val="left"/>
      <w:pPr>
        <w:tabs>
          <w:tab w:val="num" w:pos="1944"/>
        </w:tabs>
        <w:ind w:left="1800"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D41B9C"/>
    <w:multiLevelType w:val="hybridMultilevel"/>
    <w:tmpl w:val="EF5408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D14152D"/>
    <w:multiLevelType w:val="hybridMultilevel"/>
    <w:tmpl w:val="0DA6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1A60E8"/>
    <w:multiLevelType w:val="hybridMultilevel"/>
    <w:tmpl w:val="C666E3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D633A96"/>
    <w:multiLevelType w:val="hybridMultilevel"/>
    <w:tmpl w:val="A3C8D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DE7035F"/>
    <w:multiLevelType w:val="hybridMultilevel"/>
    <w:tmpl w:val="05EEC1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40E2721D"/>
    <w:multiLevelType w:val="hybridMultilevel"/>
    <w:tmpl w:val="1876D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106E65"/>
    <w:multiLevelType w:val="hybridMultilevel"/>
    <w:tmpl w:val="ABD832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9EA682D"/>
    <w:multiLevelType w:val="hybridMultilevel"/>
    <w:tmpl w:val="C478DA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nsid w:val="4C9A0510"/>
    <w:multiLevelType w:val="hybridMultilevel"/>
    <w:tmpl w:val="B2143E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44D5182"/>
    <w:multiLevelType w:val="hybridMultilevel"/>
    <w:tmpl w:val="5C5E1F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ADB4825"/>
    <w:multiLevelType w:val="hybridMultilevel"/>
    <w:tmpl w:val="DD1870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0ED2219"/>
    <w:multiLevelType w:val="hybridMultilevel"/>
    <w:tmpl w:val="A20076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386693F"/>
    <w:multiLevelType w:val="hybridMultilevel"/>
    <w:tmpl w:val="E0F833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5385718"/>
    <w:multiLevelType w:val="hybridMultilevel"/>
    <w:tmpl w:val="4366035C"/>
    <w:lvl w:ilvl="0" w:tplc="66B8FF3C">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D85AA0"/>
    <w:multiLevelType w:val="hybridMultilevel"/>
    <w:tmpl w:val="0CCC4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1FA4D32"/>
    <w:multiLevelType w:val="hybridMultilevel"/>
    <w:tmpl w:val="53BE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5162AC2"/>
    <w:multiLevelType w:val="hybridMultilevel"/>
    <w:tmpl w:val="422883C4"/>
    <w:lvl w:ilvl="0" w:tplc="81DC74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E92B88"/>
    <w:multiLevelType w:val="hybridMultilevel"/>
    <w:tmpl w:val="7ABCF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78397783"/>
    <w:multiLevelType w:val="multilevel"/>
    <w:tmpl w:val="E724EFC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B1068A3"/>
    <w:multiLevelType w:val="hybridMultilevel"/>
    <w:tmpl w:val="15F6CF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D614767"/>
    <w:multiLevelType w:val="hybridMultilevel"/>
    <w:tmpl w:val="E724EFC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24"/>
  </w:num>
  <w:num w:numId="4">
    <w:abstractNumId w:val="31"/>
  </w:num>
  <w:num w:numId="5">
    <w:abstractNumId w:val="16"/>
  </w:num>
  <w:num w:numId="6">
    <w:abstractNumId w:val="32"/>
  </w:num>
  <w:num w:numId="7">
    <w:abstractNumId w:val="26"/>
  </w:num>
  <w:num w:numId="8">
    <w:abstractNumId w:val="2"/>
  </w:num>
  <w:num w:numId="9">
    <w:abstractNumId w:val="17"/>
  </w:num>
  <w:num w:numId="10">
    <w:abstractNumId w:val="15"/>
  </w:num>
  <w:num w:numId="11">
    <w:abstractNumId w:val="12"/>
  </w:num>
  <w:num w:numId="12">
    <w:abstractNumId w:val="1"/>
  </w:num>
  <w:num w:numId="13">
    <w:abstractNumId w:val="3"/>
  </w:num>
  <w:num w:numId="14">
    <w:abstractNumId w:val="13"/>
  </w:num>
  <w:num w:numId="15">
    <w:abstractNumId w:val="28"/>
  </w:num>
  <w:num w:numId="16">
    <w:abstractNumId w:val="37"/>
  </w:num>
  <w:num w:numId="17">
    <w:abstractNumId w:val="4"/>
  </w:num>
  <w:num w:numId="18">
    <w:abstractNumId w:val="25"/>
  </w:num>
  <w:num w:numId="19">
    <w:abstractNumId w:val="33"/>
  </w:num>
  <w:num w:numId="20">
    <w:abstractNumId w:val="38"/>
  </w:num>
  <w:num w:numId="21">
    <w:abstractNumId w:val="36"/>
  </w:num>
  <w:num w:numId="22">
    <w:abstractNumId w:val="11"/>
  </w:num>
  <w:num w:numId="23">
    <w:abstractNumId w:val="5"/>
  </w:num>
  <w:num w:numId="24">
    <w:abstractNumId w:val="21"/>
  </w:num>
  <w:num w:numId="25">
    <w:abstractNumId w:val="34"/>
  </w:num>
  <w:num w:numId="26">
    <w:abstractNumId w:val="22"/>
  </w:num>
  <w:num w:numId="27">
    <w:abstractNumId w:val="20"/>
  </w:num>
  <w:num w:numId="28">
    <w:abstractNumId w:val="8"/>
  </w:num>
  <w:num w:numId="29">
    <w:abstractNumId w:val="9"/>
  </w:num>
  <w:num w:numId="30">
    <w:abstractNumId w:val="27"/>
  </w:num>
  <w:num w:numId="31">
    <w:abstractNumId w:val="0"/>
  </w:num>
  <w:num w:numId="32">
    <w:abstractNumId w:val="35"/>
  </w:num>
  <w:num w:numId="33">
    <w:abstractNumId w:val="7"/>
  </w:num>
  <w:num w:numId="34">
    <w:abstractNumId w:val="29"/>
  </w:num>
  <w:num w:numId="35">
    <w:abstractNumId w:val="19"/>
  </w:num>
  <w:num w:numId="36">
    <w:abstractNumId w:val="10"/>
  </w:num>
  <w:num w:numId="37">
    <w:abstractNumId w:val="18"/>
  </w:num>
  <w:num w:numId="38">
    <w:abstractNumId w:val="23"/>
  </w:num>
  <w:num w:numId="39">
    <w:abstractNumId w:val="3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360"/>
  <w:noPunctuationKerning/>
  <w:characterSpacingControl w:val="doNotCompress"/>
  <w:hdrShapeDefaults>
    <o:shapedefaults v:ext="edit" spidmax="20482">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016"/>
    <w:rsid w:val="0000467F"/>
    <w:rsid w:val="00022A21"/>
    <w:rsid w:val="00033A41"/>
    <w:rsid w:val="00084F08"/>
    <w:rsid w:val="00095A08"/>
    <w:rsid w:val="000E1C44"/>
    <w:rsid w:val="000F30B0"/>
    <w:rsid w:val="00111983"/>
    <w:rsid w:val="00131E3D"/>
    <w:rsid w:val="0013571A"/>
    <w:rsid w:val="00155404"/>
    <w:rsid w:val="00194534"/>
    <w:rsid w:val="001A6E91"/>
    <w:rsid w:val="001C7BB1"/>
    <w:rsid w:val="001D75EB"/>
    <w:rsid w:val="0022097B"/>
    <w:rsid w:val="00222382"/>
    <w:rsid w:val="00231491"/>
    <w:rsid w:val="00232E02"/>
    <w:rsid w:val="00242FBC"/>
    <w:rsid w:val="002917D2"/>
    <w:rsid w:val="002A176D"/>
    <w:rsid w:val="002B54F9"/>
    <w:rsid w:val="002B61FB"/>
    <w:rsid w:val="002D42CD"/>
    <w:rsid w:val="002D5128"/>
    <w:rsid w:val="00303494"/>
    <w:rsid w:val="00335DB2"/>
    <w:rsid w:val="00350424"/>
    <w:rsid w:val="003B0D0B"/>
    <w:rsid w:val="003C7AFC"/>
    <w:rsid w:val="003D77CC"/>
    <w:rsid w:val="003E1224"/>
    <w:rsid w:val="0042311A"/>
    <w:rsid w:val="004363AB"/>
    <w:rsid w:val="004471D3"/>
    <w:rsid w:val="004C5A81"/>
    <w:rsid w:val="004E52AE"/>
    <w:rsid w:val="0050205D"/>
    <w:rsid w:val="00507AD7"/>
    <w:rsid w:val="005343F6"/>
    <w:rsid w:val="00534979"/>
    <w:rsid w:val="00542D9D"/>
    <w:rsid w:val="00547FD2"/>
    <w:rsid w:val="0058555E"/>
    <w:rsid w:val="00586A14"/>
    <w:rsid w:val="00597CFA"/>
    <w:rsid w:val="005B60B8"/>
    <w:rsid w:val="005B61D5"/>
    <w:rsid w:val="005E08E7"/>
    <w:rsid w:val="005F550F"/>
    <w:rsid w:val="005F7165"/>
    <w:rsid w:val="00610553"/>
    <w:rsid w:val="0062220C"/>
    <w:rsid w:val="006505A6"/>
    <w:rsid w:val="00663001"/>
    <w:rsid w:val="00676DC4"/>
    <w:rsid w:val="006B3464"/>
    <w:rsid w:val="006B3FC8"/>
    <w:rsid w:val="006D6516"/>
    <w:rsid w:val="006F2F19"/>
    <w:rsid w:val="006F7BEB"/>
    <w:rsid w:val="00702E1C"/>
    <w:rsid w:val="00735C16"/>
    <w:rsid w:val="0077662B"/>
    <w:rsid w:val="007B0C25"/>
    <w:rsid w:val="007B1BF4"/>
    <w:rsid w:val="007C31AA"/>
    <w:rsid w:val="007D72BC"/>
    <w:rsid w:val="00802312"/>
    <w:rsid w:val="008525F2"/>
    <w:rsid w:val="00854E7A"/>
    <w:rsid w:val="008646F9"/>
    <w:rsid w:val="008C302B"/>
    <w:rsid w:val="008C71CE"/>
    <w:rsid w:val="008D5784"/>
    <w:rsid w:val="008E0B1F"/>
    <w:rsid w:val="008E2AD7"/>
    <w:rsid w:val="008E557B"/>
    <w:rsid w:val="00905217"/>
    <w:rsid w:val="00944BF2"/>
    <w:rsid w:val="00953FC3"/>
    <w:rsid w:val="009729EF"/>
    <w:rsid w:val="00972C61"/>
    <w:rsid w:val="009B2F4F"/>
    <w:rsid w:val="009B5B0F"/>
    <w:rsid w:val="009B5F8A"/>
    <w:rsid w:val="009F3D28"/>
    <w:rsid w:val="00A0077B"/>
    <w:rsid w:val="00A068B7"/>
    <w:rsid w:val="00A16822"/>
    <w:rsid w:val="00A304CC"/>
    <w:rsid w:val="00A7448D"/>
    <w:rsid w:val="00A763A0"/>
    <w:rsid w:val="00A83DCF"/>
    <w:rsid w:val="00AA5A63"/>
    <w:rsid w:val="00AB54F3"/>
    <w:rsid w:val="00AE45C3"/>
    <w:rsid w:val="00AE58C3"/>
    <w:rsid w:val="00B15F7A"/>
    <w:rsid w:val="00B41069"/>
    <w:rsid w:val="00B6637F"/>
    <w:rsid w:val="00BA3613"/>
    <w:rsid w:val="00BC0665"/>
    <w:rsid w:val="00BD75F1"/>
    <w:rsid w:val="00BF166B"/>
    <w:rsid w:val="00BF2C11"/>
    <w:rsid w:val="00C24F08"/>
    <w:rsid w:val="00C50CDC"/>
    <w:rsid w:val="00C5693A"/>
    <w:rsid w:val="00C71A8D"/>
    <w:rsid w:val="00C7442C"/>
    <w:rsid w:val="00C91592"/>
    <w:rsid w:val="00C95552"/>
    <w:rsid w:val="00D12016"/>
    <w:rsid w:val="00D3565D"/>
    <w:rsid w:val="00D53BAA"/>
    <w:rsid w:val="00D653BA"/>
    <w:rsid w:val="00D65B31"/>
    <w:rsid w:val="00DB7475"/>
    <w:rsid w:val="00DD123B"/>
    <w:rsid w:val="00DE2DDB"/>
    <w:rsid w:val="00E1696D"/>
    <w:rsid w:val="00E36E43"/>
    <w:rsid w:val="00E536EC"/>
    <w:rsid w:val="00E53D6D"/>
    <w:rsid w:val="00E60EB3"/>
    <w:rsid w:val="00E71C12"/>
    <w:rsid w:val="00E73CD0"/>
    <w:rsid w:val="00EC15ED"/>
    <w:rsid w:val="00EC3B79"/>
    <w:rsid w:val="00EE38D9"/>
    <w:rsid w:val="00F43A12"/>
    <w:rsid w:val="00F54E59"/>
    <w:rsid w:val="00F95C59"/>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82">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2FBC"/>
    <w:rPr>
      <w:sz w:val="24"/>
      <w:szCs w:val="24"/>
      <w:lang w:val="en-US" w:eastAsia="en-US"/>
    </w:rPr>
  </w:style>
  <w:style w:type="paragraph" w:styleId="Heading1">
    <w:name w:val="heading 1"/>
    <w:basedOn w:val="Normal"/>
    <w:next w:val="Normal"/>
    <w:qFormat/>
    <w:rsid w:val="00242FBC"/>
    <w:pPr>
      <w:keepNext/>
      <w:jc w:val="center"/>
      <w:outlineLvl w:val="0"/>
    </w:pPr>
    <w:rPr>
      <w:b/>
      <w:bCs/>
      <w:sz w:val="36"/>
    </w:rPr>
  </w:style>
  <w:style w:type="paragraph" w:styleId="Heading2">
    <w:name w:val="heading 2"/>
    <w:basedOn w:val="Normal"/>
    <w:next w:val="Normal"/>
    <w:qFormat/>
    <w:rsid w:val="00242FBC"/>
    <w:pPr>
      <w:keepNext/>
      <w:outlineLvl w:val="1"/>
    </w:pPr>
    <w:rPr>
      <w:b/>
      <w:bCs/>
    </w:rPr>
  </w:style>
  <w:style w:type="paragraph" w:styleId="Heading3">
    <w:name w:val="heading 3"/>
    <w:basedOn w:val="Normal"/>
    <w:next w:val="Normal"/>
    <w:qFormat/>
    <w:rsid w:val="00242FBC"/>
    <w:pPr>
      <w:keepNext/>
      <w:ind w:left="-306"/>
      <w:outlineLvl w:val="2"/>
    </w:pPr>
    <w:rPr>
      <w:b/>
      <w:bCs/>
    </w:rPr>
  </w:style>
  <w:style w:type="paragraph" w:styleId="Heading4">
    <w:name w:val="heading 4"/>
    <w:basedOn w:val="Normal"/>
    <w:next w:val="Normal"/>
    <w:qFormat/>
    <w:rsid w:val="00242FBC"/>
    <w:pPr>
      <w:keepNext/>
      <w:jc w:val="center"/>
      <w:outlineLvl w:val="3"/>
    </w:pPr>
    <w:rPr>
      <w:rFonts w:ascii="Arial" w:hAnsi="Arial"/>
      <w:b/>
      <w:bCs/>
      <w:sz w:val="32"/>
    </w:rPr>
  </w:style>
  <w:style w:type="paragraph" w:styleId="Heading5">
    <w:name w:val="heading 5"/>
    <w:basedOn w:val="Normal"/>
    <w:next w:val="Normal"/>
    <w:qFormat/>
    <w:rsid w:val="00242FBC"/>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242FBC"/>
    <w:pPr>
      <w:keepNext/>
      <w:ind w:left="540" w:firstLine="720"/>
      <w:outlineLvl w:val="5"/>
    </w:pPr>
    <w:rPr>
      <w:rFonts w:ascii="Arial" w:hAnsi="Arial" w:cs="Arial"/>
      <w:b/>
      <w:bCs/>
    </w:rPr>
  </w:style>
  <w:style w:type="paragraph" w:styleId="Heading7">
    <w:name w:val="heading 7"/>
    <w:basedOn w:val="Normal"/>
    <w:next w:val="Normal"/>
    <w:qFormat/>
    <w:rsid w:val="00242FBC"/>
    <w:pPr>
      <w:keepNext/>
      <w:ind w:firstLine="720"/>
      <w:outlineLvl w:val="6"/>
    </w:pPr>
    <w:rPr>
      <w:rFonts w:ascii="Arial" w:hAnsi="Arial" w:cs="Arial"/>
      <w:b/>
      <w:bCs/>
    </w:rPr>
  </w:style>
  <w:style w:type="paragraph" w:styleId="Heading8">
    <w:name w:val="heading 8"/>
    <w:basedOn w:val="Normal"/>
    <w:next w:val="Normal"/>
    <w:qFormat/>
    <w:rsid w:val="00242FBC"/>
    <w:pPr>
      <w:keepNext/>
      <w:jc w:val="center"/>
      <w:outlineLvl w:val="7"/>
    </w:pPr>
    <w:rPr>
      <w:rFonts w:ascii="Arial" w:hAnsi="Arial" w:cs="Arial"/>
      <w:b/>
      <w:bCs/>
    </w:rPr>
  </w:style>
  <w:style w:type="paragraph" w:styleId="Heading9">
    <w:name w:val="heading 9"/>
    <w:basedOn w:val="Normal"/>
    <w:next w:val="Normal"/>
    <w:qFormat/>
    <w:rsid w:val="00242FBC"/>
    <w:pPr>
      <w:keepNext/>
      <w:ind w:firstLine="360"/>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42FBC"/>
    <w:pPr>
      <w:jc w:val="center"/>
    </w:pPr>
    <w:rPr>
      <w:b/>
      <w:bCs/>
      <w:sz w:val="36"/>
    </w:rPr>
  </w:style>
  <w:style w:type="paragraph" w:styleId="BodyText">
    <w:name w:val="Body Text"/>
    <w:basedOn w:val="Normal"/>
    <w:rsid w:val="00242FBC"/>
    <w:pPr>
      <w:overflowPunct w:val="0"/>
      <w:autoSpaceDE w:val="0"/>
      <w:autoSpaceDN w:val="0"/>
      <w:adjustRightInd w:val="0"/>
      <w:spacing w:after="220" w:line="180" w:lineRule="auto"/>
      <w:ind w:left="835"/>
    </w:pPr>
    <w:rPr>
      <w:rFonts w:ascii="Arial" w:hAnsi="Arial"/>
      <w:spacing w:val="-5"/>
      <w:sz w:val="20"/>
      <w:szCs w:val="20"/>
    </w:rPr>
  </w:style>
  <w:style w:type="paragraph" w:styleId="BodyTextIndent">
    <w:name w:val="Body Text Indent"/>
    <w:basedOn w:val="Normal"/>
    <w:rsid w:val="00242FBC"/>
    <w:pPr>
      <w:ind w:left="1440"/>
    </w:pPr>
    <w:rPr>
      <w:rFonts w:cs="Arial"/>
      <w:b/>
      <w:bCs/>
    </w:rPr>
  </w:style>
  <w:style w:type="paragraph" w:styleId="List2">
    <w:name w:val="List 2"/>
    <w:basedOn w:val="Normal"/>
    <w:rsid w:val="00242FBC"/>
    <w:pPr>
      <w:ind w:left="720" w:hanging="360"/>
    </w:pPr>
    <w:rPr>
      <w:sz w:val="20"/>
      <w:szCs w:val="20"/>
    </w:rPr>
  </w:style>
  <w:style w:type="paragraph" w:styleId="NormalWeb">
    <w:name w:val="Normal (Web)"/>
    <w:basedOn w:val="Normal"/>
    <w:rsid w:val="00242FBC"/>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242FBC"/>
    <w:pPr>
      <w:ind w:left="720"/>
    </w:pPr>
    <w:rPr>
      <w:rFonts w:ascii="Arial" w:hAnsi="Arial"/>
    </w:rPr>
  </w:style>
  <w:style w:type="paragraph" w:styleId="Header">
    <w:name w:val="header"/>
    <w:basedOn w:val="Normal"/>
    <w:rsid w:val="00242FBC"/>
    <w:pPr>
      <w:tabs>
        <w:tab w:val="center" w:pos="4320"/>
        <w:tab w:val="right" w:pos="8640"/>
      </w:tabs>
    </w:pPr>
  </w:style>
  <w:style w:type="paragraph" w:styleId="Footer">
    <w:name w:val="footer"/>
    <w:basedOn w:val="Normal"/>
    <w:rsid w:val="00242FBC"/>
    <w:pPr>
      <w:tabs>
        <w:tab w:val="center" w:pos="4320"/>
        <w:tab w:val="right" w:pos="8640"/>
      </w:tabs>
    </w:pPr>
  </w:style>
  <w:style w:type="character" w:styleId="PageNumber">
    <w:name w:val="page number"/>
    <w:basedOn w:val="DefaultParagraphFont"/>
    <w:rsid w:val="00242FBC"/>
  </w:style>
  <w:style w:type="character" w:styleId="Strong">
    <w:name w:val="Strong"/>
    <w:basedOn w:val="DefaultParagraphFont"/>
    <w:qFormat/>
    <w:rsid w:val="00242FBC"/>
    <w:rPr>
      <w:b/>
      <w:bCs/>
    </w:rPr>
  </w:style>
  <w:style w:type="paragraph" w:styleId="BodyText2">
    <w:name w:val="Body Text 2"/>
    <w:basedOn w:val="Normal"/>
    <w:rsid w:val="00242FBC"/>
    <w:rPr>
      <w:rFonts w:ascii="Arial" w:hAnsi="Arial" w:cs="Arial"/>
      <w:b/>
      <w:bCs/>
      <w:i/>
      <w:iCs/>
      <w:sz w:val="18"/>
    </w:rPr>
  </w:style>
  <w:style w:type="paragraph" w:styleId="BodyText3">
    <w:name w:val="Body Text 3"/>
    <w:basedOn w:val="Normal"/>
    <w:rsid w:val="00242FBC"/>
    <w:pPr>
      <w:jc w:val="both"/>
    </w:pPr>
    <w:rPr>
      <w:rFonts w:ascii="Arial" w:hAnsi="Arial" w:cs="Arial"/>
    </w:r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rFonts w:ascii="Arial" w:hAnsi="Arial" w:cs="Arial"/>
      <w:b/>
      <w:bCs/>
    </w:rPr>
  </w:style>
  <w:style w:type="paragraph" w:styleId="BalloonText">
    <w:name w:val="Balloon Text"/>
    <w:basedOn w:val="Normal"/>
    <w:semiHidden/>
    <w:rsid w:val="00A068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E75C40E4B34E45871DA37E840FF0E8" ma:contentTypeVersion="0" ma:contentTypeDescription="Create a new document." ma:contentTypeScope="" ma:versionID="f0853cd9c83b1f5cd5d882520fc1ed7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0CC68-386B-4C7F-976A-287A40901A8F}">
  <ds:schemaRefs>
    <ds:schemaRef ds:uri="http://schemas.microsoft.com/sharepoint/v3/contenttype/forms"/>
  </ds:schemaRefs>
</ds:datastoreItem>
</file>

<file path=customXml/itemProps2.xml><?xml version="1.0" encoding="utf-8"?>
<ds:datastoreItem xmlns:ds="http://schemas.openxmlformats.org/officeDocument/2006/customXml" ds:itemID="{E86CB7A0-6C98-41CA-9874-1CC86C52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B7F37C4-6629-4937-9492-0F12B09AC0E4}">
  <ds:schemaRefs>
    <ds:schemaRef ds:uri="http://schemas.microsoft.com/office/2006/metadata/properties"/>
  </ds:schemaRefs>
</ds:datastoreItem>
</file>

<file path=customXml/itemProps4.xml><?xml version="1.0" encoding="utf-8"?>
<ds:datastoreItem xmlns:ds="http://schemas.openxmlformats.org/officeDocument/2006/customXml" ds:itemID="{1D99701C-58BC-4B63-8624-EC3D1C16D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1125</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224 Digital Environment</dc:title>
  <dc:creator>Ted Davis</dc:creator>
  <cp:lastModifiedBy>ted.davis</cp:lastModifiedBy>
  <cp:revision>2</cp:revision>
  <cp:lastPrinted>2004-01-08T19:05:00Z</cp:lastPrinted>
  <dcterms:created xsi:type="dcterms:W3CDTF">2013-05-09T20:56:00Z</dcterms:created>
  <dcterms:modified xsi:type="dcterms:W3CDTF">2013-05-09T20:56:00Z</dcterms:modified>
</cp:coreProperties>
</file>